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75E3" w:rsidP="000D31FA" w:rsidRDefault="00B975E3" w14:paraId="763E47B5" w14:textId="77777777">
      <w:pPr>
        <w:pStyle w:val="ahead"/>
        <w:jc w:val="center"/>
      </w:pPr>
    </w:p>
    <w:p w:rsidR="00962F51" w:rsidP="000D31FA" w:rsidRDefault="005B26A5" w14:paraId="5AE9970F" w14:textId="5B243828">
      <w:pPr>
        <w:pStyle w:val="ahead"/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03378B8" wp14:editId="5EC7B093">
            <wp:extent cx="3514725" cy="2638425"/>
            <wp:effectExtent l="0" t="0" r="9525" b="9525"/>
            <wp:docPr id="1" name="Picture 1" descr="A logo for a table tennis ire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table tennis irel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851F8" w:rsidR="00610FBE" w:rsidP="00610FBE" w:rsidRDefault="00610FBE" w14:paraId="008791AA" w14:textId="77777777">
      <w:pPr>
        <w:pStyle w:val="ahead"/>
      </w:pPr>
      <w:r w:rsidRPr="004851F8">
        <w:t>Equality and Diversity Policy</w:t>
      </w:r>
    </w:p>
    <w:p w:rsidR="00962F51" w:rsidP="000D31FA" w:rsidRDefault="00962F51" w14:paraId="2C2F6C6D" w14:textId="77777777">
      <w:pPr>
        <w:pStyle w:val="ahead"/>
        <w:jc w:val="center"/>
      </w:pPr>
    </w:p>
    <w:p w:rsidR="00962F51" w:rsidP="000D31FA" w:rsidRDefault="00962F51" w14:paraId="10FA2140" w14:textId="77777777">
      <w:pPr>
        <w:pStyle w:val="ahead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B975E3" w:rsidTr="1EB1A04A" w14:paraId="3C0F5E64" w14:textId="77777777">
        <w:tc>
          <w:tcPr>
            <w:tcW w:w="3209" w:type="dxa"/>
            <w:tcMar/>
          </w:tcPr>
          <w:p w:rsidR="00B975E3" w:rsidP="000D31FA" w:rsidRDefault="00B975E3" w14:paraId="76E0E96E" w14:textId="06493E41">
            <w:pPr>
              <w:pStyle w:val="ahead"/>
              <w:jc w:val="center"/>
            </w:pPr>
            <w:r>
              <w:t>Date</w:t>
            </w:r>
          </w:p>
        </w:tc>
        <w:tc>
          <w:tcPr>
            <w:tcW w:w="3210" w:type="dxa"/>
            <w:tcMar/>
          </w:tcPr>
          <w:p w:rsidR="00B975E3" w:rsidP="000D31FA" w:rsidRDefault="00962F51" w14:paraId="2D6826C9" w14:textId="66015EB6">
            <w:pPr>
              <w:pStyle w:val="ahead"/>
              <w:jc w:val="center"/>
            </w:pPr>
            <w:r>
              <w:t>Version</w:t>
            </w:r>
          </w:p>
        </w:tc>
        <w:tc>
          <w:tcPr>
            <w:tcW w:w="3210" w:type="dxa"/>
            <w:tcMar/>
          </w:tcPr>
          <w:p w:rsidR="00B975E3" w:rsidP="000D31FA" w:rsidRDefault="00962F51" w14:paraId="0FA4B062" w14:textId="4BAED9D0">
            <w:pPr>
              <w:pStyle w:val="ahead"/>
              <w:jc w:val="center"/>
            </w:pPr>
            <w:r>
              <w:t>Approval</w:t>
            </w:r>
          </w:p>
        </w:tc>
      </w:tr>
      <w:tr w:rsidR="00B975E3" w:rsidTr="1EB1A04A" w14:paraId="08A336BF" w14:textId="77777777">
        <w:tc>
          <w:tcPr>
            <w:tcW w:w="3209" w:type="dxa"/>
            <w:tcMar/>
          </w:tcPr>
          <w:p w:rsidRPr="00610FBE" w:rsidR="00B975E3" w:rsidP="000D31FA" w:rsidRDefault="00610FBE" w14:paraId="34A50469" w14:textId="322D3673">
            <w:pPr>
              <w:pStyle w:val="ahead"/>
              <w:jc w:val="center"/>
              <w:rPr>
                <w:rFonts w:cs="Times New Roman"/>
                <w:b w:val="0"/>
                <w:bCs w:val="0"/>
                <w:caps w:val="0"/>
                <w:sz w:val="20"/>
                <w:szCs w:val="20"/>
              </w:rPr>
            </w:pPr>
            <w:r w:rsidRPr="00610FBE">
              <w:rPr>
                <w:rFonts w:cs="Times New Roman"/>
                <w:b w:val="0"/>
                <w:bCs w:val="0"/>
                <w:caps w:val="0"/>
                <w:sz w:val="20"/>
                <w:szCs w:val="20"/>
              </w:rPr>
              <w:t>November 2024</w:t>
            </w:r>
          </w:p>
        </w:tc>
        <w:tc>
          <w:tcPr>
            <w:tcW w:w="3210" w:type="dxa"/>
            <w:tcMar/>
          </w:tcPr>
          <w:p w:rsidRPr="00610FBE" w:rsidR="00B975E3" w:rsidP="000D31FA" w:rsidRDefault="008A75D5" w14:paraId="39A70111" w14:textId="5C9C0516">
            <w:pPr>
              <w:pStyle w:val="ahead"/>
              <w:jc w:val="center"/>
              <w:rPr>
                <w:rFonts w:cs="Times New Roman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caps w:val="0"/>
                <w:sz w:val="20"/>
                <w:szCs w:val="20"/>
              </w:rPr>
              <w:t>V2</w:t>
            </w:r>
          </w:p>
        </w:tc>
        <w:tc>
          <w:tcPr>
            <w:tcW w:w="3210" w:type="dxa"/>
            <w:tcMar/>
          </w:tcPr>
          <w:p w:rsidRPr="00610FBE" w:rsidR="00B975E3" w:rsidP="1EB1A04A" w:rsidRDefault="4ED5E8EA" w14:paraId="56E0C99B" w14:textId="52A88049">
            <w:pPr>
              <w:pStyle w:val="ahead"/>
              <w:jc w:val="center"/>
              <w:rPr>
                <w:rFonts w:cs="Times New Roman"/>
                <w:b w:val="0"/>
                <w:bCs w:val="0"/>
                <w:caps w:val="0"/>
                <w:smallCaps w:val="0"/>
                <w:sz w:val="20"/>
                <w:szCs w:val="20"/>
              </w:rPr>
            </w:pPr>
            <w:r w:rsidRPr="1EB1A04A" w:rsidR="4ED5E8EA">
              <w:rPr>
                <w:rFonts w:cs="Times New Roman"/>
                <w:b w:val="0"/>
                <w:bCs w:val="0"/>
                <w:caps w:val="0"/>
                <w:smallCaps w:val="0"/>
                <w:sz w:val="20"/>
                <w:szCs w:val="20"/>
              </w:rPr>
              <w:t xml:space="preserve">Approved at </w:t>
            </w:r>
            <w:r w:rsidRPr="1EB1A04A" w:rsidR="67E1E501">
              <w:rPr>
                <w:rFonts w:cs="Times New Roman"/>
                <w:b w:val="0"/>
                <w:bCs w:val="0"/>
                <w:caps w:val="0"/>
                <w:smallCaps w:val="0"/>
                <w:sz w:val="20"/>
                <w:szCs w:val="20"/>
              </w:rPr>
              <w:t>Board meeting 9 2025</w:t>
            </w:r>
          </w:p>
        </w:tc>
      </w:tr>
      <w:tr w:rsidR="00B975E3" w:rsidTr="1EB1A04A" w14:paraId="4E866F79" w14:textId="77777777">
        <w:tc>
          <w:tcPr>
            <w:tcW w:w="3209" w:type="dxa"/>
            <w:tcMar/>
          </w:tcPr>
          <w:p w:rsidRPr="00610FBE" w:rsidR="00B975E3" w:rsidP="000D31FA" w:rsidRDefault="00B975E3" w14:paraId="78780564" w14:textId="77777777">
            <w:pPr>
              <w:pStyle w:val="ahead"/>
              <w:jc w:val="center"/>
              <w:rPr>
                <w:rFonts w:cs="Times New Roman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3210" w:type="dxa"/>
            <w:tcMar/>
          </w:tcPr>
          <w:p w:rsidRPr="00610FBE" w:rsidR="00B975E3" w:rsidP="000D31FA" w:rsidRDefault="00B975E3" w14:paraId="2F73BC86" w14:textId="77777777">
            <w:pPr>
              <w:pStyle w:val="ahead"/>
              <w:jc w:val="center"/>
              <w:rPr>
                <w:rFonts w:cs="Times New Roman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3210" w:type="dxa"/>
            <w:tcMar/>
          </w:tcPr>
          <w:p w:rsidRPr="00610FBE" w:rsidR="00B975E3" w:rsidP="000D31FA" w:rsidRDefault="00B975E3" w14:paraId="06142970" w14:textId="77777777">
            <w:pPr>
              <w:pStyle w:val="ahead"/>
              <w:jc w:val="center"/>
              <w:rPr>
                <w:rFonts w:cs="Times New Roman"/>
                <w:b w:val="0"/>
                <w:bCs w:val="0"/>
                <w:caps w:val="0"/>
                <w:sz w:val="20"/>
                <w:szCs w:val="20"/>
              </w:rPr>
            </w:pPr>
          </w:p>
        </w:tc>
      </w:tr>
    </w:tbl>
    <w:p w:rsidR="00B975E3" w:rsidP="000D31FA" w:rsidRDefault="00B975E3" w14:paraId="37A6EB11" w14:textId="77777777">
      <w:pPr>
        <w:pStyle w:val="ahead"/>
        <w:jc w:val="center"/>
      </w:pPr>
    </w:p>
    <w:p w:rsidRPr="000D31FA" w:rsidR="000D31FA" w:rsidP="00F9571D" w:rsidRDefault="000D31FA" w14:paraId="6CCE6F77" w14:textId="77777777">
      <w:pPr>
        <w:pStyle w:val="exampleheading2"/>
        <w:ind w:firstLine="0"/>
        <w:rPr>
          <w:rFonts w:ascii="Arial" w:hAnsi="Arial"/>
          <w:b w:val="0"/>
          <w:caps w:val="0"/>
          <w:smallCaps/>
          <w:sz w:val="16"/>
          <w:szCs w:val="16"/>
        </w:rPr>
      </w:pPr>
    </w:p>
    <w:p w:rsidRPr="004519E0" w:rsidR="004519E0" w:rsidP="1EB1A04A" w:rsidRDefault="005B26A5" w14:paraId="2D5AB855" w14:textId="77777777" w14:noSpellErr="1">
      <w:pPr>
        <w:pStyle w:val="BHead"/>
        <w:jc w:val="both"/>
        <w:rPr>
          <w:color w:val="000000" w:themeColor="text1" w:themeTint="FF" w:themeShade="FF"/>
          <w:sz w:val="20"/>
          <w:szCs w:val="20"/>
        </w:rPr>
      </w:pPr>
      <w:r w:rsidRPr="1EB1A04A" w:rsidR="005B26A5">
        <w:rPr>
          <w:color w:val="000000" w:themeColor="text1" w:themeTint="FF" w:themeShade="FF"/>
          <w:sz w:val="20"/>
          <w:szCs w:val="20"/>
        </w:rPr>
        <w:t>Aim</w:t>
      </w:r>
      <w:r w:rsidRPr="1EB1A04A" w:rsidR="00141856">
        <w:rPr>
          <w:color w:val="000000" w:themeColor="text1" w:themeTint="FF" w:themeShade="FF"/>
          <w:sz w:val="20"/>
          <w:szCs w:val="20"/>
        </w:rPr>
        <w:t xml:space="preserve"> of </w:t>
      </w:r>
      <w:r w:rsidRPr="1EB1A04A" w:rsidR="004519E0">
        <w:rPr>
          <w:color w:val="000000" w:themeColor="text1" w:themeTint="FF" w:themeShade="FF"/>
          <w:sz w:val="20"/>
          <w:szCs w:val="20"/>
        </w:rPr>
        <w:t>the Equality and Diversity Policy</w:t>
      </w:r>
    </w:p>
    <w:p w:rsidR="00141856" w:rsidP="1EB1A04A" w:rsidRDefault="00141856" w14:paraId="46971B78" w14:textId="0C5E6E7F" w14:noSpellErr="1">
      <w:pPr>
        <w:pStyle w:val="BHead"/>
        <w:jc w:val="both"/>
        <w:rPr>
          <w:color w:val="000000" w:themeColor="text1" w:themeTint="FF" w:themeShade="FF"/>
        </w:rPr>
      </w:pPr>
    </w:p>
    <w:p w:rsidR="00141856" w:rsidP="1EB1A04A" w:rsidRDefault="00141856" w14:paraId="2E05B285" w14:textId="464AB072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141856">
        <w:rPr>
          <w:b w:val="0"/>
          <w:bCs w:val="0"/>
          <w:color w:val="000000" w:themeColor="text1" w:themeTint="FF" w:themeShade="FF"/>
          <w:sz w:val="20"/>
          <w:szCs w:val="20"/>
        </w:rPr>
        <w:t xml:space="preserve">The aim of this policy is to communicate the commitment of all members of Table Tennis </w:t>
      </w:r>
      <w:r w:rsidRPr="1EB1A04A" w:rsidR="004619A1">
        <w:rPr>
          <w:b w:val="0"/>
          <w:bCs w:val="0"/>
          <w:color w:val="000000" w:themeColor="text1" w:themeTint="FF" w:themeShade="FF"/>
          <w:sz w:val="20"/>
          <w:szCs w:val="20"/>
        </w:rPr>
        <w:t>Ireland</w:t>
      </w:r>
      <w:r w:rsidRPr="1EB1A04A" w:rsidR="00141856">
        <w:rPr>
          <w:b w:val="0"/>
          <w:bCs w:val="0"/>
          <w:color w:val="000000" w:themeColor="text1" w:themeTint="FF" w:themeShade="FF"/>
          <w:sz w:val="20"/>
          <w:szCs w:val="20"/>
        </w:rPr>
        <w:t xml:space="preserve"> to the promotion of equality of opportunity for all employees, </w:t>
      </w:r>
      <w:r w:rsidRPr="1EB1A04A" w:rsidR="4064F18F">
        <w:rPr>
          <w:b w:val="0"/>
          <w:bCs w:val="0"/>
          <w:color w:val="000000" w:themeColor="text1" w:themeTint="FF" w:themeShade="FF"/>
          <w:sz w:val="20"/>
          <w:szCs w:val="20"/>
        </w:rPr>
        <w:t>volunteers,</w:t>
      </w:r>
      <w:r w:rsidRPr="1EB1A04A" w:rsidR="00141856">
        <w:rPr>
          <w:b w:val="0"/>
          <w:bCs w:val="0"/>
          <w:color w:val="000000" w:themeColor="text1" w:themeTint="FF" w:themeShade="FF"/>
          <w:sz w:val="20"/>
          <w:szCs w:val="20"/>
        </w:rPr>
        <w:t xml:space="preserve"> and members.</w:t>
      </w:r>
    </w:p>
    <w:p w:rsidR="00141856" w:rsidP="1EB1A04A" w:rsidRDefault="00141856" w14:paraId="2B9E6FAF" w14:textId="5CF78292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141856">
        <w:rPr>
          <w:b w:val="0"/>
          <w:bCs w:val="0"/>
          <w:color w:val="000000" w:themeColor="text1" w:themeTint="FF" w:themeShade="FF"/>
          <w:sz w:val="20"/>
          <w:szCs w:val="20"/>
        </w:rPr>
        <w:t>It is our policy to provide equality for all, irrespective of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:</w:t>
      </w:r>
    </w:p>
    <w:p w:rsidRPr="00CF0513" w:rsidR="00CF0513" w:rsidP="1EB1A04A" w:rsidRDefault="69FF0D32" w14:paraId="10438E32" w14:textId="69651C50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Gender: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 includes man, </w:t>
      </w:r>
      <w:r w:rsidRPr="1EB1A04A" w:rsidR="20A46EC0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woman,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or transgender (see ‘legislation covering discrimination’ below)</w:t>
      </w:r>
      <w:ins w:author="Pat McCloughan" w:date="2024-11-13T16:30:00Z" w:id="101437245">
        <w:r w:rsidRPr="1EB1A04A" w:rsidR="7C600D5F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.</w:t>
        </w:r>
      </w:ins>
    </w:p>
    <w:p w:rsidRPr="00CF0513" w:rsidR="00CF0513" w:rsidP="1EB1A04A" w:rsidRDefault="69FF0D32" w14:paraId="0AB2DC53" w14:textId="38E847EF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Civil status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: includes single, married, separated, divorced, widowed people, </w:t>
      </w:r>
      <w:hyperlink r:id="Ra3181d1ab2ab4e20">
        <w:r w:rsidRPr="1EB1A04A" w:rsidR="69FF0D32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civil partners and former civil partners</w:t>
        </w:r>
      </w:hyperlink>
      <w:ins w:author="Pat McCloughan" w:date="2024-11-13T16:30:00Z" w:id="1578903859">
        <w:r w:rsidRPr="1EB1A04A" w:rsidR="09E04291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.</w:t>
        </w:r>
      </w:ins>
    </w:p>
    <w:p w:rsidRPr="00CF0513" w:rsidR="00CF0513" w:rsidP="1EB1A04A" w:rsidRDefault="69FF0D32" w14:paraId="0ABB0C8F" w14:textId="2A4A8297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Family status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: this refers to the parent of a person under 18 years or the resident primary carer or parent of a person with a disability</w:t>
      </w:r>
      <w:ins w:author="Pat McCloughan" w:date="2024-11-13T16:30:00Z" w:id="1171569825">
        <w:r w:rsidRPr="1EB1A04A" w:rsidR="746562F8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.</w:t>
        </w:r>
      </w:ins>
    </w:p>
    <w:p w:rsidRPr="00CF0513" w:rsidR="00CF0513" w:rsidP="1EB1A04A" w:rsidRDefault="69FF0D32" w14:paraId="44DD8A76" w14:textId="0F09AE65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Sexual orientation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: includes gay, lesbian, </w:t>
      </w:r>
      <w:r w:rsidRPr="1EB1A04A" w:rsidR="10DE425F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bisexual,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and heterosexual</w:t>
      </w:r>
      <w:ins w:author="Pat McCloughan" w:date="2024-11-13T16:30:00Z" w:id="1096565425">
        <w:r w:rsidRPr="1EB1A04A" w:rsidR="7F0E3D98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.</w:t>
        </w:r>
      </w:ins>
    </w:p>
    <w:p w:rsidRPr="00CF0513" w:rsidR="00CF0513" w:rsidP="1EB1A04A" w:rsidRDefault="69FF0D32" w14:paraId="0215B9C5" w14:textId="678DE9F2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Religion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: means religious belief, background, </w:t>
      </w:r>
      <w:r w:rsidRPr="1EB1A04A" w:rsidR="6C8F9C1B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outlook,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or none</w:t>
      </w:r>
      <w:ins w:author="Pat McCloughan" w:date="2024-11-13T16:30:00Z" w:id="1936277609">
        <w:r w:rsidRPr="1EB1A04A" w:rsidR="7F0E3D98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.</w:t>
        </w:r>
      </w:ins>
    </w:p>
    <w:p w:rsidRPr="00CF0513" w:rsidR="00CF0513" w:rsidP="1EB1A04A" w:rsidRDefault="69FF0D32" w14:paraId="1684796F" w14:textId="14B50C9B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Age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: this does not apply to a person aged under 16</w:t>
      </w:r>
      <w:ins w:author="Pat McCloughan" w:date="2024-11-13T16:30:00Z" w:id="1214389864">
        <w:r w:rsidRPr="1EB1A04A" w:rsidR="765635E8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.</w:t>
        </w:r>
      </w:ins>
    </w:p>
    <w:p w:rsidRPr="00CF0513" w:rsidR="00CF0513" w:rsidP="1EB1A04A" w:rsidRDefault="69FF0D32" w14:paraId="73335A03" w14:textId="7463AEC7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Disability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: includes people with physical, intellectual, learning, cognitive or emotional disabilities and a range of medical conditions</w:t>
      </w:r>
      <w:ins w:author="Pat McCloughan" w:date="2024-11-13T16:31:00Z" w:id="867938680">
        <w:r w:rsidRPr="1EB1A04A" w:rsidR="1439B67B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.</w:t>
        </w:r>
      </w:ins>
    </w:p>
    <w:p w:rsidRPr="00CF0513" w:rsidR="00CF0513" w:rsidP="1EB1A04A" w:rsidRDefault="69FF0D32" w14:paraId="141108E6" w14:textId="5019801A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Race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: includes race, skin colour, </w:t>
      </w:r>
      <w:r w:rsidRPr="1EB1A04A" w:rsidR="01A5AB1F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nationality,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or ethnic origin</w:t>
      </w:r>
      <w:ins w:author="Pat McCloughan" w:date="2024-11-13T16:31:00Z" w:id="1437129289">
        <w:r w:rsidRPr="1EB1A04A" w:rsidR="1439B67B">
          <w:rPr>
            <w:b w:val="0"/>
            <w:bCs w:val="0"/>
            <w:color w:val="000000" w:themeColor="text1" w:themeTint="FF" w:themeShade="FF"/>
            <w:sz w:val="20"/>
            <w:szCs w:val="20"/>
            <w:lang w:val="en-IE"/>
          </w:rPr>
          <w:t>.</w:t>
        </w:r>
      </w:ins>
    </w:p>
    <w:p w:rsidR="00CF0513" w:rsidP="1EB1A04A" w:rsidRDefault="00CF0513" w14:paraId="6C8F10EE" w14:textId="77777777" w14:noSpellErr="1">
      <w:pPr>
        <w:pStyle w:val="BHead"/>
        <w:numPr>
          <w:ilvl w:val="0"/>
          <w:numId w:val="34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  <w:t>Membership of the Traveller community.</w:t>
      </w:r>
    </w:p>
    <w:p w:rsidRPr="00CF0513" w:rsidR="00CF0513" w:rsidP="1EB1A04A" w:rsidRDefault="00CF0513" w14:paraId="686DEBC0" w14:textId="77777777" w14:noSpellErr="1">
      <w:pPr>
        <w:pStyle w:val="BHead"/>
        <w:ind w:left="360"/>
        <w:jc w:val="both"/>
        <w:rPr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</w:p>
    <w:p w:rsidRPr="00CF0513" w:rsidR="00CF0513" w:rsidP="1EB1A04A" w:rsidRDefault="69FF0D32" w14:paraId="456B4BF8" w14:textId="63BC5ECB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Discrimination is defined as less favourable treatment. An employee/</w:t>
      </w:r>
      <w:r w:rsidRPr="1EB1A04A" w:rsidR="0CC32AAE">
        <w:rPr>
          <w:color w:val="000000" w:themeColor="text1" w:themeTint="FF" w:themeShade="FF"/>
          <w:sz w:val="20"/>
          <w:szCs w:val="20"/>
          <w:lang w:val="en-IE"/>
        </w:rPr>
        <w:t>v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olunteer/</w:t>
      </w:r>
      <w:r w:rsidRPr="1EB1A04A" w:rsidR="0838736D">
        <w:rPr>
          <w:color w:val="000000" w:themeColor="text1" w:themeTint="FF" w:themeShade="FF"/>
          <w:sz w:val="20"/>
          <w:szCs w:val="20"/>
          <w:lang w:val="en-IE"/>
        </w:rPr>
        <w:t>m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ember is said to be discriminated against if they are treated less favourably than another employee/</w:t>
      </w:r>
      <w:r w:rsidRPr="1EB1A04A" w:rsidR="142DE6BE">
        <w:rPr>
          <w:color w:val="000000" w:themeColor="text1" w:themeTint="FF" w:themeShade="FF"/>
          <w:sz w:val="20"/>
          <w:szCs w:val="20"/>
          <w:lang w:val="en-IE"/>
        </w:rPr>
        <w:t>v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olunteer/</w:t>
      </w:r>
      <w:r w:rsidRPr="1EB1A04A" w:rsidR="320AD4D5">
        <w:rPr>
          <w:color w:val="000000" w:themeColor="text1" w:themeTint="FF" w:themeShade="FF"/>
          <w:sz w:val="20"/>
          <w:szCs w:val="20"/>
          <w:lang w:val="en-IE"/>
        </w:rPr>
        <w:t>m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 xml:space="preserve">ember is treated, has been </w:t>
      </w:r>
      <w:r w:rsidRPr="1EB1A04A" w:rsidR="532D26FF">
        <w:rPr>
          <w:color w:val="000000" w:themeColor="text1" w:themeTint="FF" w:themeShade="FF"/>
          <w:sz w:val="20"/>
          <w:szCs w:val="20"/>
          <w:lang w:val="en-IE"/>
        </w:rPr>
        <w:t>treated,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 xml:space="preserve"> or would be treated, in a comparable situation on any of the above 9 grounds.</w:t>
      </w:r>
    </w:p>
    <w:p w:rsidRPr="00CF0513" w:rsidR="00CF0513" w:rsidP="1EB1A04A" w:rsidRDefault="00CF0513" w14:paraId="404E4DB9" w14:textId="77777777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00CF0513">
        <w:rPr>
          <w:color w:val="000000" w:themeColor="text1" w:themeTint="FF" w:themeShade="FF"/>
          <w:sz w:val="20"/>
          <w:szCs w:val="20"/>
          <w:lang w:val="en-IE"/>
        </w:rPr>
        <w:t>Discrimination can be </w:t>
      </w:r>
      <w:r w:rsidRPr="1EB1A04A" w:rsidR="00CF0513">
        <w:rPr>
          <w:i w:val="1"/>
          <w:iCs w:val="1"/>
          <w:color w:val="000000" w:themeColor="text1" w:themeTint="FF" w:themeShade="FF"/>
          <w:sz w:val="20"/>
          <w:szCs w:val="20"/>
          <w:lang w:val="en-IE"/>
        </w:rPr>
        <w:t>direct</w:t>
      </w:r>
      <w:r w:rsidRPr="1EB1A04A" w:rsidR="00CF0513">
        <w:rPr>
          <w:color w:val="000000" w:themeColor="text1" w:themeTint="FF" w:themeShade="FF"/>
          <w:sz w:val="20"/>
          <w:szCs w:val="20"/>
          <w:lang w:val="en-IE"/>
        </w:rPr>
        <w:t> or </w:t>
      </w:r>
      <w:r w:rsidRPr="1EB1A04A" w:rsidR="00CF0513">
        <w:rPr>
          <w:i w:val="1"/>
          <w:iCs w:val="1"/>
          <w:color w:val="000000" w:themeColor="text1" w:themeTint="FF" w:themeShade="FF"/>
          <w:sz w:val="20"/>
          <w:szCs w:val="20"/>
          <w:lang w:val="en-IE"/>
        </w:rPr>
        <w:t>indirect</w:t>
      </w:r>
      <w:r w:rsidRPr="1EB1A04A" w:rsidR="00CF0513">
        <w:rPr>
          <w:color w:val="000000" w:themeColor="text1" w:themeTint="FF" w:themeShade="FF"/>
          <w:sz w:val="20"/>
          <w:szCs w:val="20"/>
          <w:lang w:val="en-IE"/>
        </w:rPr>
        <w:t>.</w:t>
      </w:r>
    </w:p>
    <w:p w:rsidRPr="00CF0513" w:rsidR="00CF0513" w:rsidP="1EB1A04A" w:rsidRDefault="69FF0D32" w14:paraId="170889E0" w14:textId="40E02D05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 xml:space="preserve">To 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establish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 direct discrimination, a direct comparison must be made. For example, in the case of disability discrimination</w:t>
      </w:r>
      <w:ins w:author="Pat McCloughan" w:date="2024-11-13T16:28:00Z" w:id="231453888">
        <w:r w:rsidRPr="1EB1A04A" w:rsidR="6472D3AA">
          <w:rPr>
            <w:color w:val="000000" w:themeColor="text1" w:themeTint="FF" w:themeShade="FF"/>
            <w:sz w:val="20"/>
            <w:szCs w:val="20"/>
            <w:lang w:val="en-IE"/>
          </w:rPr>
          <w:t>,</w:t>
        </w:r>
      </w:ins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 xml:space="preserve"> the comparison must be between a person who has a disability and another person who </w:t>
      </w:r>
      <w:r w:rsidRPr="1EB1A04A" w:rsidR="38FED824">
        <w:rPr>
          <w:color w:val="000000" w:themeColor="text1" w:themeTint="FF" w:themeShade="FF"/>
          <w:sz w:val="20"/>
          <w:szCs w:val="20"/>
          <w:lang w:val="en-IE"/>
        </w:rPr>
        <w:t>does not have a disability</w:t>
      </w:r>
      <w:r w:rsidRPr="1EB1A04A" w:rsidR="110DD0A8">
        <w:rPr>
          <w:color w:val="000000" w:themeColor="text1" w:themeTint="FF" w:themeShade="FF"/>
          <w:sz w:val="20"/>
          <w:szCs w:val="20"/>
          <w:lang w:val="en-IE"/>
        </w:rPr>
        <w:t xml:space="preserve">; </w:t>
      </w:r>
      <w:r w:rsidRPr="1EB1A04A" w:rsidR="73B5B860">
        <w:rPr>
          <w:color w:val="000000" w:themeColor="text1" w:themeTint="FF" w:themeShade="FF"/>
          <w:sz w:val="20"/>
          <w:szCs w:val="20"/>
          <w:lang w:val="en-IE"/>
        </w:rPr>
        <w:t>o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r between two people with different disabilities.</w:t>
      </w:r>
    </w:p>
    <w:p w:rsidRPr="00CF0513" w:rsidR="00CF0513" w:rsidP="1EB1A04A" w:rsidRDefault="69FF0D32" w14:paraId="3D9E1DC8" w14:textId="2E419828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Indirect discrimination is when practices or policies do not appear to discriminate against one group more than another</w:t>
      </w:r>
      <w:r w:rsidRPr="1EB1A04A" w:rsidR="79CC3C56">
        <w:rPr>
          <w:color w:val="000000" w:themeColor="text1" w:themeTint="FF" w:themeShade="FF"/>
          <w:sz w:val="20"/>
          <w:szCs w:val="20"/>
          <w:lang w:val="en-IE"/>
        </w:rPr>
        <w:t xml:space="preserve"> </w:t>
      </w:r>
      <w:r w:rsidRPr="1EB1A04A" w:rsidR="69FF0D32">
        <w:rPr>
          <w:color w:val="000000" w:themeColor="text1" w:themeTint="FF" w:themeShade="FF"/>
          <w:sz w:val="20"/>
          <w:szCs w:val="20"/>
          <w:lang w:val="en-IE"/>
        </w:rPr>
        <w:t>but have a discriminatory impact.</w:t>
      </w:r>
    </w:p>
    <w:p w:rsidR="00CF0513" w:rsidP="1EB1A04A" w:rsidRDefault="00CF0513" w14:paraId="75E95F77" w14:textId="77777777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00CF0513">
        <w:rPr>
          <w:color w:val="000000" w:themeColor="text1" w:themeTint="FF" w:themeShade="FF"/>
          <w:sz w:val="20"/>
          <w:szCs w:val="20"/>
          <w:lang w:val="en-IE"/>
        </w:rPr>
        <w:t>Indirect discrimination can also happen where a requirement that may appear non-discriminatory adversely affects a particular group or class of people.</w:t>
      </w:r>
    </w:p>
    <w:p w:rsidR="00CF0513" w:rsidP="1EB1A04A" w:rsidRDefault="00CF0513" w14:paraId="5A874EF6" w14:textId="77777777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</w:p>
    <w:p w:rsidR="00CF0513" w:rsidP="1EB1A04A" w:rsidRDefault="69FF0D32" w14:paraId="2DDA111E" w14:textId="509AC5B3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 xml:space="preserve">TTI oppose all forms of unlawful and unfair discrimination. All job applicants, employees, others who work for </w:t>
      </w:r>
      <w:r w:rsidRPr="1EB1A04A" w:rsidR="1A4DB9D7">
        <w:rPr>
          <w:b w:val="0"/>
          <w:bCs w:val="0"/>
          <w:color w:val="000000" w:themeColor="text1" w:themeTint="FF" w:themeShade="FF"/>
          <w:sz w:val="20"/>
          <w:szCs w:val="20"/>
        </w:rPr>
        <w:t>the Organisation</w:t>
      </w:r>
      <w:r w:rsidRPr="1EB1A04A" w:rsidR="5787B457">
        <w:rPr>
          <w:b w:val="0"/>
          <w:bCs w:val="0"/>
          <w:color w:val="000000" w:themeColor="text1" w:themeTint="FF" w:themeShade="FF"/>
          <w:sz w:val="20"/>
          <w:szCs w:val="20"/>
        </w:rPr>
        <w:t xml:space="preserve"> (Table Tennis Ireland)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>, volunteers and members will be treated fairly and will not be discriminated against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  <w:r w:rsidRPr="1EB1A04A" w:rsidR="5A78F68C">
        <w:rPr>
          <w:b w:val="0"/>
          <w:bCs w:val="0"/>
          <w:color w:val="000000" w:themeColor="text1" w:themeTint="FF" w:themeShade="FF"/>
          <w:sz w:val="20"/>
          <w:szCs w:val="20"/>
        </w:rPr>
        <w:t xml:space="preserve">  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 xml:space="preserve">Decisions about recruitment, 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>selection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 xml:space="preserve">, employment, </w:t>
      </w:r>
      <w:r w:rsidRPr="1EB1A04A" w:rsidR="4005A733">
        <w:rPr>
          <w:b w:val="0"/>
          <w:bCs w:val="0"/>
          <w:color w:val="000000" w:themeColor="text1" w:themeTint="FF" w:themeShade="FF"/>
          <w:sz w:val="20"/>
          <w:szCs w:val="20"/>
        </w:rPr>
        <w:t>training,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 xml:space="preserve"> or any other benefit will be made objectively and without unlawful discrimination.</w:t>
      </w:r>
    </w:p>
    <w:p w:rsidRPr="00DB5219" w:rsidR="00CF0513" w:rsidP="1EB1A04A" w:rsidRDefault="00CF0513" w14:paraId="397A98EB" w14:textId="09D3B658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</w:p>
    <w:p w:rsidRPr="00DB5219" w:rsidR="00DB5219" w:rsidP="1EB1A04A" w:rsidRDefault="00DB5219" w14:paraId="034A1F9C" w14:textId="77777777" w14:noSpellErr="1">
      <w:pPr>
        <w:pStyle w:val="BHead"/>
        <w:jc w:val="both"/>
        <w:rPr>
          <w:color w:val="000000" w:themeColor="text1" w:themeTint="FF" w:themeShade="FF"/>
        </w:rPr>
      </w:pPr>
      <w:r w:rsidRPr="1EB1A04A" w:rsidR="00DB5219">
        <w:rPr>
          <w:color w:val="000000" w:themeColor="text1" w:themeTint="FF" w:themeShade="FF"/>
        </w:rPr>
        <w:t>Scope</w:t>
      </w:r>
    </w:p>
    <w:p w:rsidR="00141856" w:rsidP="1EB1A04A" w:rsidRDefault="00DB5219" w14:paraId="4DAB5E31" w14:textId="4AED65DB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DB5219">
        <w:rPr>
          <w:b w:val="0"/>
          <w:bCs w:val="0"/>
          <w:color w:val="000000" w:themeColor="text1" w:themeTint="FF" w:themeShade="FF"/>
          <w:sz w:val="20"/>
          <w:szCs w:val="20"/>
        </w:rPr>
        <w:t xml:space="preserve">Our Equal Opportunity Policy applies to all employees, potential employees, </w:t>
      </w:r>
      <w:r w:rsidRPr="1EB1A04A" w:rsidR="681F6308">
        <w:rPr>
          <w:b w:val="0"/>
          <w:bCs w:val="0"/>
          <w:color w:val="000000" w:themeColor="text1" w:themeTint="FF" w:themeShade="FF"/>
          <w:sz w:val="20"/>
          <w:szCs w:val="20"/>
        </w:rPr>
        <w:t>volunteers,</w:t>
      </w:r>
      <w:r w:rsidRPr="1EB1A04A" w:rsidR="00DB5219">
        <w:rPr>
          <w:b w:val="0"/>
          <w:bCs w:val="0"/>
          <w:color w:val="000000" w:themeColor="text1" w:themeTint="FF" w:themeShade="FF"/>
          <w:sz w:val="20"/>
          <w:szCs w:val="20"/>
        </w:rPr>
        <w:t xml:space="preserve"> and members.</w:t>
      </w:r>
    </w:p>
    <w:p w:rsidRPr="00141856" w:rsidR="00DB5219" w:rsidP="1EB1A04A" w:rsidRDefault="00DB5219" w14:paraId="42495253" w14:textId="77777777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00F9571D" w:rsidP="1EB1A04A" w:rsidRDefault="00F9571D" w14:paraId="11E80070" w14:textId="77777777" w14:noSpellErr="1">
      <w:pPr>
        <w:pStyle w:val="BHead"/>
        <w:jc w:val="both"/>
        <w:rPr>
          <w:color w:val="000000" w:themeColor="text1" w:themeTint="FF" w:themeShade="FF"/>
        </w:rPr>
      </w:pPr>
      <w:r w:rsidRPr="1EB1A04A" w:rsidR="00F9571D">
        <w:rPr>
          <w:color w:val="000000" w:themeColor="text1" w:themeTint="FF" w:themeShade="FF"/>
        </w:rPr>
        <w:t xml:space="preserve">Equality </w:t>
      </w:r>
      <w:r w:rsidRPr="1EB1A04A" w:rsidR="004E01B2">
        <w:rPr>
          <w:color w:val="000000" w:themeColor="text1" w:themeTint="FF" w:themeShade="FF"/>
        </w:rPr>
        <w:t>Commitments</w:t>
      </w:r>
    </w:p>
    <w:p w:rsidR="004E01B2" w:rsidP="1EB1A04A" w:rsidRDefault="004E01B2" w14:paraId="0C658AB4" w14:textId="2F493521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>We are committed to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:</w:t>
      </w:r>
    </w:p>
    <w:p w:rsidR="004E01B2" w:rsidP="1EB1A04A" w:rsidRDefault="004E01B2" w14:paraId="2E86CFD8" w14:textId="6745A4F5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>Promoting equality of opportunity for all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 xml:space="preserve"> involved with TTI.</w:t>
      </w:r>
    </w:p>
    <w:p w:rsidR="004E01B2" w:rsidP="7BA444FA" w:rsidRDefault="004E01B2" w14:paraId="0F7DA961" w14:textId="344E197C" w14:noSpellErr="1">
      <w:pPr>
        <w:pStyle w:val="BHead"/>
        <w:numPr>
          <w:ilvl w:val="0"/>
          <w:numId w:val="22"/>
        </w:num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>Promoting a good and harmonious environment in which all employees, volunteers and members are treated with respect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</w:p>
    <w:p w:rsidR="5A605064" w:rsidP="1EB1A04A" w:rsidRDefault="5A605064" w14:paraId="59EEC3BB" w14:textId="7EEA9522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5A605064">
        <w:rPr>
          <w:b w:val="0"/>
          <w:bCs w:val="0"/>
          <w:color w:val="000000" w:themeColor="text1" w:themeTint="FF" w:themeShade="FF"/>
          <w:sz w:val="20"/>
          <w:szCs w:val="20"/>
        </w:rPr>
        <w:t>Protected Characteristics such as Political opinion: This includes unionist, nationalist, or other political beliefs, or none.</w:t>
      </w:r>
    </w:p>
    <w:p w:rsidR="5A605064" w:rsidP="1EB1A04A" w:rsidRDefault="5A605064" w14:paraId="1DCDDCAE" w14:textId="048A5CB3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5A605064">
        <w:rPr>
          <w:b w:val="0"/>
          <w:bCs w:val="0"/>
          <w:color w:val="000000" w:themeColor="text1" w:themeTint="FF" w:themeShade="FF"/>
          <w:sz w:val="20"/>
          <w:szCs w:val="20"/>
        </w:rPr>
        <w:t>Explicit recognition of the focus on religious belief and political opinion in Northern Ireland due to its unique socio-political history.</w:t>
      </w:r>
    </w:p>
    <w:p w:rsidR="004E01B2" w:rsidP="1EB1A04A" w:rsidRDefault="004E01B2" w14:paraId="2B9C3FC2" w14:textId="2974C817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 xml:space="preserve">Preventing occurrences of unlawful direct or indirect discrimination, </w:t>
      </w:r>
      <w:r w:rsidRPr="1EB1A04A" w:rsidR="0A24353D">
        <w:rPr>
          <w:b w:val="0"/>
          <w:bCs w:val="0"/>
          <w:color w:val="000000" w:themeColor="text1" w:themeTint="FF" w:themeShade="FF"/>
          <w:sz w:val="20"/>
          <w:szCs w:val="20"/>
        </w:rPr>
        <w:t>harassment,</w:t>
      </w: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 xml:space="preserve"> and victimisation</w:t>
      </w:r>
      <w:r w:rsidRPr="1EB1A04A" w:rsidR="00CF0513">
        <w:rPr>
          <w:color w:val="000000" w:themeColor="text1" w:themeTint="FF" w:themeShade="FF"/>
        </w:rPr>
        <w:t>.</w:t>
      </w:r>
    </w:p>
    <w:p w:rsidR="004E01B2" w:rsidP="1EB1A04A" w:rsidRDefault="004E01B2" w14:paraId="2446C893" w14:textId="77777777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>Fulfilling all our legal obligations under the equality legislation and associated codes of practice:</w:t>
      </w:r>
    </w:p>
    <w:p w:rsidR="004E01B2" w:rsidP="1EB1A04A" w:rsidRDefault="004E01B2" w14:paraId="4A8973BD" w14:textId="2DE16E21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>Complying with</w:t>
      </w: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 xml:space="preserve"> our equal opportunities policy and associated policies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</w:p>
    <w:p w:rsidR="004E01B2" w:rsidP="1EB1A04A" w:rsidRDefault="004E01B2" w14:paraId="1629E651" w14:textId="6E4AC9F9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 xml:space="preserve">Taking lawful affirmative action where 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 xml:space="preserve">necessary or </w:t>
      </w: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>appropriate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</w:p>
    <w:p w:rsidRPr="004E01B2" w:rsidR="004E01B2" w:rsidP="1EB1A04A" w:rsidRDefault="004E01B2" w14:paraId="60755DEE" w14:textId="77777777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>Regarding</w:t>
      </w: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 xml:space="preserve"> all breaches of equal opportunities as misconduct 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>that</w:t>
      </w:r>
      <w:r w:rsidRPr="1EB1A04A" w:rsidR="004E01B2">
        <w:rPr>
          <w:b w:val="0"/>
          <w:bCs w:val="0"/>
          <w:color w:val="000000" w:themeColor="text1" w:themeTint="FF" w:themeShade="FF"/>
          <w:sz w:val="20"/>
          <w:szCs w:val="20"/>
        </w:rPr>
        <w:t xml:space="preserve"> could l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>ead to disciplinary proceedings.</w:t>
      </w:r>
    </w:p>
    <w:p w:rsidR="1A0708FD" w:rsidP="1EB1A04A" w:rsidRDefault="1A0708FD" w14:paraId="1A2737AC" w14:textId="57B9C5AB" w14:noSpellErr="1">
      <w:pPr>
        <w:pStyle w:val="BHead"/>
        <w:numPr>
          <w:ilvl w:val="0"/>
          <w:numId w:val="22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1A0708FD">
        <w:rPr>
          <w:b w:val="0"/>
          <w:bCs w:val="0"/>
          <w:color w:val="000000" w:themeColor="text1" w:themeTint="FF" w:themeShade="FF"/>
          <w:sz w:val="20"/>
          <w:szCs w:val="20"/>
        </w:rPr>
        <w:t xml:space="preserve">Fostering good relations. </w:t>
      </w:r>
      <w:r w:rsidRPr="1EB1A04A" w:rsidR="6416893F">
        <w:rPr>
          <w:b w:val="0"/>
          <w:bCs w:val="0"/>
          <w:color w:val="000000" w:themeColor="text1" w:themeTint="FF" w:themeShade="FF"/>
          <w:sz w:val="20"/>
          <w:szCs w:val="20"/>
        </w:rPr>
        <w:t>Sectarian harassment will not be tolerated and will be treated as a serious disciplinary matter."</w:t>
      </w:r>
    </w:p>
    <w:p w:rsidR="6416893F" w:rsidP="1EB1A04A" w:rsidRDefault="6416893F" w14:paraId="4BBDA3B0" w14:textId="5BBCB306" w14:noSpellErr="1">
      <w:pPr>
        <w:pStyle w:val="BHead"/>
        <w:numPr>
          <w:ilvl w:val="0"/>
          <w:numId w:val="22"/>
        </w:numPr>
        <w:jc w:val="both"/>
        <w:rPr>
          <w:color w:val="000000" w:themeColor="text1" w:themeTint="FF" w:themeShade="FF"/>
        </w:rPr>
      </w:pPr>
      <w:r w:rsidRPr="1EB1A04A" w:rsidR="6416893F">
        <w:rPr>
          <w:b w:val="0"/>
          <w:bCs w:val="0"/>
          <w:color w:val="000000" w:themeColor="text1" w:themeTint="FF" w:themeShade="FF"/>
          <w:sz w:val="20"/>
          <w:szCs w:val="20"/>
        </w:rPr>
        <w:t>A commitment to adhering to the requirements for reasonable adjustments under Northern Ireland’s Disability Discrimination legis</w:t>
      </w:r>
      <w:r w:rsidRPr="1EB1A04A" w:rsidR="6416893F">
        <w:rPr>
          <w:rFonts w:ascii="Times New Roman" w:hAnsi="Times New Roman"/>
          <w:b w:val="0"/>
          <w:bCs w:val="0"/>
          <w:color w:val="000000" w:themeColor="text1" w:themeTint="FF" w:themeShade="FF"/>
          <w:sz w:val="24"/>
          <w:szCs w:val="24"/>
        </w:rPr>
        <w:t>lation.</w:t>
      </w:r>
    </w:p>
    <w:p w:rsidR="7BA444FA" w:rsidP="1EB1A04A" w:rsidRDefault="7BA444FA" w14:paraId="76470C83" w14:textId="533DB862" w14:noSpellErr="1">
      <w:pPr>
        <w:pStyle w:val="BHead"/>
        <w:ind w:left="720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Pr="004E01B2" w:rsidR="004E01B2" w:rsidP="1EB1A04A" w:rsidRDefault="004E01B2" w14:paraId="11A16F9F" w14:textId="77777777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004E01B2" w:rsidP="1EB1A04A" w:rsidRDefault="00A8530F" w14:paraId="7943D969" w14:textId="77777777" w14:noSpellErr="1">
      <w:pPr>
        <w:pStyle w:val="BHead"/>
        <w:jc w:val="both"/>
        <w:rPr>
          <w:color w:val="000000" w:themeColor="text1" w:themeTint="FF" w:themeShade="FF"/>
        </w:rPr>
      </w:pPr>
      <w:r w:rsidRPr="1EB1A04A" w:rsidR="00A8530F">
        <w:rPr>
          <w:color w:val="000000" w:themeColor="text1" w:themeTint="FF" w:themeShade="FF"/>
        </w:rPr>
        <w:t>Implementation</w:t>
      </w:r>
    </w:p>
    <w:p w:rsidR="004E01B2" w:rsidP="1EB1A04A" w:rsidRDefault="00A8530F" w14:paraId="3AF88941" w14:textId="23364C0F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The </w:t>
      </w:r>
      <w:r w:rsidRPr="1EB1A04A" w:rsidR="3A5926E4">
        <w:rPr>
          <w:b w:val="0"/>
          <w:bCs w:val="0"/>
          <w:color w:val="000000" w:themeColor="text1" w:themeTint="FF" w:themeShade="FF"/>
          <w:sz w:val="20"/>
          <w:szCs w:val="20"/>
        </w:rPr>
        <w:t>Chairperson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 has specific responsibility for the imple</w:t>
      </w:r>
      <w:r w:rsidRPr="1EB1A04A" w:rsidR="004619A1">
        <w:rPr>
          <w:b w:val="0"/>
          <w:bCs w:val="0"/>
          <w:color w:val="000000" w:themeColor="text1" w:themeTint="FF" w:themeShade="FF"/>
          <w:sz w:val="20"/>
          <w:szCs w:val="20"/>
        </w:rPr>
        <w:t>mentation of this policy</w:t>
      </w:r>
      <w:r w:rsidRPr="1EB1A04A" w:rsidR="004619A1">
        <w:rPr>
          <w:b w:val="0"/>
          <w:bCs w:val="0"/>
          <w:color w:val="000000" w:themeColor="text1" w:themeTint="FF" w:themeShade="FF"/>
          <w:sz w:val="20"/>
          <w:szCs w:val="20"/>
        </w:rPr>
        <w:t xml:space="preserve">.  </w:t>
      </w:r>
      <w:r w:rsidRPr="1EB1A04A" w:rsidR="004619A1">
        <w:rPr>
          <w:b w:val="0"/>
          <w:bCs w:val="0"/>
          <w:color w:val="000000" w:themeColor="text1" w:themeTint="FF" w:themeShade="FF"/>
          <w:sz w:val="20"/>
          <w:szCs w:val="20"/>
        </w:rPr>
        <w:t xml:space="preserve">Every </w:t>
      </w:r>
      <w:r w:rsidRPr="1EB1A04A" w:rsidR="003D5224">
        <w:rPr>
          <w:b w:val="0"/>
          <w:bCs w:val="0"/>
          <w:color w:val="000000" w:themeColor="text1" w:themeTint="FF" w:themeShade="FF"/>
          <w:sz w:val="20"/>
          <w:szCs w:val="20"/>
        </w:rPr>
        <w:t xml:space="preserve">member 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also has 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responsibilities,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 and we expect all connected with Table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Tennis </w:t>
      </w:r>
      <w:r w:rsidRPr="1EB1A04A" w:rsidR="004619A1">
        <w:rPr>
          <w:b w:val="0"/>
          <w:bCs w:val="0"/>
          <w:color w:val="000000" w:themeColor="text1" w:themeTint="FF" w:themeShade="FF"/>
          <w:sz w:val="20"/>
          <w:szCs w:val="20"/>
        </w:rPr>
        <w:t xml:space="preserve">Ireland 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to abide by the policy and help </w:t>
      </w:r>
      <w:r w:rsidRPr="1EB1A04A" w:rsidR="003D5224">
        <w:rPr>
          <w:b w:val="0"/>
          <w:bCs w:val="0"/>
          <w:color w:val="000000" w:themeColor="text1" w:themeTint="FF" w:themeShade="FF"/>
          <w:sz w:val="20"/>
          <w:szCs w:val="20"/>
        </w:rPr>
        <w:t xml:space="preserve">to 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create the equality environment which is its 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>objective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</w:p>
    <w:p w:rsidR="00A8530F" w:rsidP="1EB1A04A" w:rsidRDefault="61FC4C24" w14:paraId="6BB6630B" w14:textId="26D90BF8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61FC4C24">
        <w:rPr>
          <w:b w:val="0"/>
          <w:bCs w:val="0"/>
          <w:color w:val="000000" w:themeColor="text1" w:themeTint="FF" w:themeShade="FF"/>
          <w:sz w:val="20"/>
          <w:szCs w:val="20"/>
        </w:rPr>
        <w:t>To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 implement this 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policy,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 we shall:</w:t>
      </w:r>
    </w:p>
    <w:p w:rsidR="00A8530F" w:rsidP="1EB1A04A" w:rsidRDefault="45AACE11" w14:paraId="4F02946E" w14:textId="547EDEAD" w14:noSpellErr="1">
      <w:pPr>
        <w:pStyle w:val="BHead"/>
        <w:numPr>
          <w:ilvl w:val="0"/>
          <w:numId w:val="23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45AACE11">
        <w:rPr>
          <w:b w:val="0"/>
          <w:bCs w:val="0"/>
          <w:color w:val="000000" w:themeColor="text1" w:themeTint="FF" w:themeShade="FF"/>
          <w:sz w:val="20"/>
          <w:szCs w:val="20"/>
        </w:rPr>
        <w:t xml:space="preserve">Communicate the policy to employees, job applicants, </w:t>
      </w:r>
      <w:r w:rsidRPr="1EB1A04A" w:rsidR="648B1E5A">
        <w:rPr>
          <w:b w:val="0"/>
          <w:bCs w:val="0"/>
          <w:color w:val="000000" w:themeColor="text1" w:themeTint="FF" w:themeShade="FF"/>
          <w:sz w:val="20"/>
          <w:szCs w:val="20"/>
        </w:rPr>
        <w:t>volunteers,</w:t>
      </w:r>
      <w:r w:rsidRPr="1EB1A04A" w:rsidR="45AACE11">
        <w:rPr>
          <w:b w:val="0"/>
          <w:bCs w:val="0"/>
          <w:color w:val="000000" w:themeColor="text1" w:themeTint="FF" w:themeShade="FF"/>
          <w:sz w:val="20"/>
          <w:szCs w:val="20"/>
        </w:rPr>
        <w:t xml:space="preserve"> and 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 xml:space="preserve">members </w:t>
      </w:r>
      <w:r w:rsidRPr="1EB1A04A" w:rsidR="30AA8950">
        <w:rPr>
          <w:b w:val="0"/>
          <w:bCs w:val="0"/>
          <w:color w:val="000000" w:themeColor="text1" w:themeTint="FF" w:themeShade="FF"/>
          <w:sz w:val="20"/>
          <w:szCs w:val="20"/>
        </w:rPr>
        <w:t>v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 xml:space="preserve">ia our </w:t>
      </w:r>
      <w:r w:rsidRPr="1EB1A04A" w:rsidR="1D0F1CF7">
        <w:rPr>
          <w:b w:val="0"/>
          <w:bCs w:val="0"/>
          <w:color w:val="000000" w:themeColor="text1" w:themeTint="FF" w:themeShade="FF"/>
          <w:sz w:val="20"/>
          <w:szCs w:val="20"/>
        </w:rPr>
        <w:t>w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>ebsite and employee inductions.</w:t>
      </w:r>
    </w:p>
    <w:p w:rsidR="00A8530F" w:rsidP="1EB1A04A" w:rsidRDefault="00A8530F" w14:paraId="31052E7B" w14:textId="455EF042" w14:noSpellErr="1">
      <w:pPr>
        <w:pStyle w:val="BHead"/>
        <w:numPr>
          <w:ilvl w:val="0"/>
          <w:numId w:val="23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Include duties in respect of implementing the equal opportunities policy into job descriptions and work 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>objectives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</w:p>
    <w:p w:rsidR="00A8530F" w:rsidP="1EB1A04A" w:rsidRDefault="00A8530F" w14:paraId="2ED4FB74" w14:textId="71E694B5" w14:noSpellErr="1">
      <w:pPr>
        <w:pStyle w:val="BHead"/>
        <w:numPr>
          <w:ilvl w:val="0"/>
          <w:numId w:val="23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 xml:space="preserve">Provide equality training and guidance as </w:t>
      </w: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>appropriate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</w:p>
    <w:p w:rsidR="00A8530F" w:rsidP="1EB1A04A" w:rsidRDefault="00A8530F" w14:paraId="3BBF51A8" w14:textId="7F6E4532" w14:noSpellErr="1">
      <w:pPr>
        <w:pStyle w:val="BHead"/>
        <w:numPr>
          <w:ilvl w:val="0"/>
          <w:numId w:val="23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0A8530F">
        <w:rPr>
          <w:b w:val="0"/>
          <w:bCs w:val="0"/>
          <w:color w:val="000000" w:themeColor="text1" w:themeTint="FF" w:themeShade="FF"/>
          <w:sz w:val="20"/>
          <w:szCs w:val="20"/>
        </w:rPr>
        <w:t>Ensure that those engaged in selecting or promoting employees will be trained in non-discriminatory selection techniques</w:t>
      </w:r>
      <w:r w:rsidRPr="1EB1A04A" w:rsidR="00CF0513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</w:p>
    <w:p w:rsidR="06874CDA" w:rsidP="1EB1A04A" w:rsidRDefault="06874CDA" w14:paraId="01A4B46F" w14:textId="4892C56C" w14:noSpellErr="1">
      <w:pPr>
        <w:pStyle w:val="BHead"/>
        <w:numPr>
          <w:ilvl w:val="0"/>
          <w:numId w:val="23"/>
        </w:numPr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06874CDA">
        <w:rPr>
          <w:b w:val="0"/>
          <w:bCs w:val="0"/>
          <w:color w:val="000000" w:themeColor="text1" w:themeTint="FF" w:themeShade="FF"/>
          <w:sz w:val="20"/>
          <w:szCs w:val="20"/>
        </w:rPr>
        <w:t>A commitment to adhering to the requirements for reasonable adjustments under Northern Ireland’s Disability Discrimination legislation.</w:t>
      </w:r>
    </w:p>
    <w:p w:rsidR="7BA444FA" w:rsidP="1EB1A04A" w:rsidRDefault="7BA444FA" w14:paraId="28034C49" w14:textId="6423FD3A" w14:noSpellErr="1">
      <w:pPr>
        <w:pStyle w:val="BHead"/>
        <w:ind w:left="720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Pr="00A8530F" w:rsidR="00A8530F" w:rsidP="1EB1A04A" w:rsidRDefault="00A8530F" w14:paraId="35AC5C92" w14:textId="77777777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004E01B2" w:rsidP="1EB1A04A" w:rsidRDefault="00B25DD5" w14:paraId="30680BE8" w14:textId="77777777" w14:noSpellErr="1">
      <w:pPr>
        <w:pStyle w:val="BHead"/>
        <w:jc w:val="both"/>
        <w:rPr>
          <w:color w:val="000000" w:themeColor="text1" w:themeTint="FF" w:themeShade="FF"/>
        </w:rPr>
      </w:pPr>
      <w:r w:rsidRPr="1EB1A04A" w:rsidR="00B25DD5">
        <w:rPr>
          <w:color w:val="000000" w:themeColor="text1" w:themeTint="FF" w:themeShade="FF"/>
        </w:rPr>
        <w:t>Monitoring and Review</w:t>
      </w:r>
    </w:p>
    <w:p w:rsidRPr="00446CE3" w:rsidR="00410A80" w:rsidP="1EB1A04A" w:rsidRDefault="513ABDE0" w14:paraId="4C9789B4" w14:textId="3442048B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The effectiveness of our equal opportunities policy will </w:t>
      </w:r>
      <w:r w:rsidRPr="1EB1A04A" w:rsidR="5DF9A78D">
        <w:rPr>
          <w:b w:val="0"/>
          <w:bCs w:val="0"/>
          <w:color w:val="000000" w:themeColor="text1" w:themeTint="FF" w:themeShade="FF"/>
          <w:sz w:val="20"/>
          <w:szCs w:val="20"/>
        </w:rPr>
        <w:t>be updated periodically or when necessary to ensure that any changes to Table Tennis Ireland</w:t>
      </w:r>
      <w:ins w:author="Pat McCloughan" w:date="2024-11-13T16:35:00Z" w:id="122363402">
        <w:r w:rsidRPr="1EB1A04A" w:rsidR="6DF4C9F6">
          <w:rPr>
            <w:b w:val="0"/>
            <w:bCs w:val="0"/>
            <w:color w:val="000000" w:themeColor="text1" w:themeTint="FF" w:themeShade="FF"/>
            <w:sz w:val="20"/>
            <w:szCs w:val="20"/>
          </w:rPr>
          <w:t>’</w:t>
        </w:r>
      </w:ins>
      <w:r w:rsidRPr="1EB1A04A" w:rsidR="5DF9A78D">
        <w:rPr>
          <w:b w:val="0"/>
          <w:bCs w:val="0"/>
          <w:color w:val="000000" w:themeColor="text1" w:themeTint="FF" w:themeShade="FF"/>
          <w:sz w:val="20"/>
          <w:szCs w:val="20"/>
        </w:rPr>
        <w:t>s business practices are properly reflected</w:t>
      </w:r>
      <w:r w:rsidRPr="1EB1A04A" w:rsidR="5DF9A78D">
        <w:rPr>
          <w:b w:val="0"/>
          <w:bCs w:val="0"/>
          <w:color w:val="000000" w:themeColor="text1" w:themeTint="FF" w:themeShade="FF"/>
          <w:sz w:val="20"/>
          <w:szCs w:val="20"/>
        </w:rPr>
        <w:t xml:space="preserve">.  </w:t>
      </w:r>
      <w:r w:rsidRPr="1EB1A04A" w:rsidR="70977BE8">
        <w:rPr>
          <w:b w:val="0"/>
          <w:bCs w:val="0"/>
          <w:color w:val="000000" w:themeColor="text1" w:themeTint="FF" w:themeShade="FF"/>
          <w:sz w:val="20"/>
          <w:szCs w:val="20"/>
        </w:rPr>
        <w:t>The</w:t>
      </w:r>
      <w:r w:rsidRPr="1EB1A04A" w:rsidR="3C7ABCB0">
        <w:rPr>
          <w:b w:val="0"/>
          <w:bCs w:val="0"/>
          <w:color w:val="000000" w:themeColor="text1" w:themeTint="FF" w:themeShade="FF"/>
          <w:sz w:val="20"/>
          <w:szCs w:val="20"/>
        </w:rPr>
        <w:t xml:space="preserve"> policy will be reviewed by the Board of Directors</w:t>
      </w:r>
      <w:r w:rsidRPr="1EB1A04A" w:rsidR="70449552">
        <w:rPr>
          <w:b w:val="0"/>
          <w:bCs w:val="0"/>
          <w:color w:val="000000" w:themeColor="text1" w:themeTint="FF" w:themeShade="FF"/>
          <w:sz w:val="20"/>
          <w:szCs w:val="20"/>
        </w:rPr>
        <w:t xml:space="preserve"> of Table Tennis Ireland</w:t>
      </w:r>
      <w:r w:rsidRPr="1EB1A04A" w:rsidR="3C7ABCB0">
        <w:rPr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at least once </w:t>
      </w:r>
      <w:r w:rsidRPr="1EB1A04A" w:rsidR="69FF0D32">
        <w:rPr>
          <w:b w:val="0"/>
          <w:bCs w:val="0"/>
          <w:color w:val="000000" w:themeColor="text1" w:themeTint="FF" w:themeShade="FF"/>
          <w:sz w:val="20"/>
          <w:szCs w:val="20"/>
        </w:rPr>
        <w:t>every 3 years</w:t>
      </w:r>
      <w:r w:rsidRPr="1EB1A04A" w:rsidR="173BBE14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  <w:r w:rsidRPr="1EB1A04A" w:rsidR="5DF9A78D">
        <w:rPr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</w:p>
    <w:p w:rsidR="004E01B2" w:rsidP="1EB1A04A" w:rsidRDefault="004E01B2" w14:paraId="229D85F8" w14:textId="6C8AA1BE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00B25DD5" w:rsidP="1EB1A04A" w:rsidRDefault="00B25DD5" w14:paraId="102947E6" w14:textId="77777777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Pr="00B25DD5" w:rsidR="00B25DD5" w:rsidP="1EB1A04A" w:rsidRDefault="00B25DD5" w14:paraId="1AB7FD00" w14:textId="77777777" w14:noSpellErr="1">
      <w:pPr>
        <w:pStyle w:val="BHead"/>
        <w:jc w:val="both"/>
        <w:rPr>
          <w:color w:val="000000" w:themeColor="text1" w:themeTint="FF" w:themeShade="FF"/>
          <w:sz w:val="20"/>
          <w:szCs w:val="20"/>
        </w:rPr>
      </w:pPr>
      <w:r w:rsidRPr="1EB1A04A" w:rsidR="00B25DD5">
        <w:rPr>
          <w:color w:val="000000" w:themeColor="text1" w:themeTint="FF" w:themeShade="FF"/>
        </w:rPr>
        <w:t>Complaints</w:t>
      </w:r>
    </w:p>
    <w:p w:rsidR="513ABDE0" w:rsidP="1EB1A04A" w:rsidRDefault="513ABDE0" w14:paraId="466A4DBE" w14:textId="56A3D90A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Employees who believe that they have suffered any form of discrimination, harassment or victimisation are entitled to raise the matter through the agreed Table Tennis </w:t>
      </w:r>
      <w:r w:rsidRPr="1EB1A04A" w:rsidR="5F7525C4">
        <w:rPr>
          <w:b w:val="0"/>
          <w:bCs w:val="0"/>
          <w:color w:val="000000" w:themeColor="text1" w:themeTint="FF" w:themeShade="FF"/>
          <w:sz w:val="20"/>
          <w:szCs w:val="20"/>
        </w:rPr>
        <w:t>Ireland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 Grievance Procedure</w:t>
      </w:r>
      <w:r w:rsidRPr="1EB1A04A" w:rsidR="1BFEF474">
        <w:rPr>
          <w:b w:val="0"/>
          <w:bCs w:val="0"/>
          <w:color w:val="000000" w:themeColor="text1" w:themeTint="FF" w:themeShade="FF"/>
          <w:sz w:val="20"/>
          <w:szCs w:val="20"/>
        </w:rPr>
        <w:t xml:space="preserve"> detailed in the employee handbook</w:t>
      </w:r>
      <w:r w:rsidRPr="1EB1A04A" w:rsidR="1BFEF474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  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A copy of this procedure is available from the Table Tennis </w:t>
      </w:r>
      <w:r w:rsidRPr="1EB1A04A" w:rsidR="4CC858DE">
        <w:rPr>
          <w:b w:val="0"/>
          <w:bCs w:val="0"/>
          <w:color w:val="000000" w:themeColor="text1" w:themeTint="FF" w:themeShade="FF"/>
          <w:sz w:val="20"/>
          <w:szCs w:val="20"/>
        </w:rPr>
        <w:t xml:space="preserve">Ireland </w:t>
      </w:r>
      <w:r w:rsidRPr="1EB1A04A" w:rsidR="1619EF98">
        <w:rPr>
          <w:b w:val="0"/>
          <w:bCs w:val="0"/>
          <w:color w:val="000000" w:themeColor="text1" w:themeTint="FF" w:themeShade="FF"/>
          <w:sz w:val="20"/>
          <w:szCs w:val="20"/>
        </w:rPr>
        <w:t>HQ. All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 complaints will be dealt with seriously, </w:t>
      </w:r>
      <w:r w:rsidRPr="1EB1A04A" w:rsidR="2F034D5C">
        <w:rPr>
          <w:b w:val="0"/>
          <w:bCs w:val="0"/>
          <w:color w:val="000000" w:themeColor="text1" w:themeTint="FF" w:themeShade="FF"/>
          <w:sz w:val="20"/>
          <w:szCs w:val="20"/>
        </w:rPr>
        <w:t>promptly,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 and confidentially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 xml:space="preserve">.  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>E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>very effort will be made to ensure that employees who make complaints will</w:t>
      </w:r>
      <w:r w:rsidRPr="1EB1A04A" w:rsidR="1877E938">
        <w:rPr>
          <w:b w:val="0"/>
          <w:bCs w:val="0"/>
          <w:color w:val="000000" w:themeColor="text1" w:themeTint="FF" w:themeShade="FF"/>
          <w:sz w:val="20"/>
          <w:szCs w:val="20"/>
        </w:rPr>
        <w:t xml:space="preserve"> be treated fairly and with respect</w:t>
      </w:r>
      <w:r w:rsidRPr="1EB1A04A" w:rsidR="513ABDE0">
        <w:rPr>
          <w:b w:val="0"/>
          <w:bCs w:val="0"/>
          <w:color w:val="000000" w:themeColor="text1" w:themeTint="FF" w:themeShade="FF"/>
          <w:sz w:val="20"/>
          <w:szCs w:val="20"/>
        </w:rPr>
        <w:t>.</w:t>
      </w:r>
      <w:r w:rsidRPr="1EB1A04A" w:rsidR="56AE5353">
        <w:rPr>
          <w:b w:val="0"/>
          <w:bCs w:val="0"/>
          <w:color w:val="000000" w:themeColor="text1" w:themeTint="FF" w:themeShade="FF"/>
          <w:sz w:val="20"/>
          <w:szCs w:val="20"/>
        </w:rPr>
        <w:t xml:space="preserve"> Complaints related to breaches of this policy in Northern Ireland may also be raised with the Equality Commission for Northern Ireland, which offers guidance and support.</w:t>
      </w:r>
    </w:p>
    <w:p w:rsidR="6FB97787" w:rsidP="1EB1A04A" w:rsidRDefault="6FB97787" w14:paraId="422DDE52" w14:textId="1EE440B1" w14:noSpellErr="1">
      <w:pPr>
        <w:spacing w:after="160" w:line="278" w:lineRule="auto"/>
        <w:rPr>
          <w:rFonts w:ascii="Aptos" w:hAnsi="Aptos" w:eastAsia="Aptos" w:cs="Aptos"/>
          <w:color w:val="000000" w:themeColor="text1" w:themeTint="FF" w:themeShade="FF"/>
          <w:lang w:val="en-US"/>
        </w:rPr>
      </w:pPr>
      <w:r w:rsidRPr="1EB1A04A" w:rsidR="6FB97787">
        <w:rPr>
          <w:rFonts w:ascii="Aptos" w:hAnsi="Aptos" w:eastAsia="Aptos" w:cs="Aptos"/>
          <w:color w:val="000000" w:themeColor="text1" w:themeTint="FF" w:themeShade="FF"/>
          <w:lang w:val="en-US"/>
        </w:rPr>
        <w:t xml:space="preserve">Email address: </w:t>
      </w:r>
      <w:hyperlink r:id="Rf55afb256d4d47ba">
        <w:r w:rsidRPr="1EB1A04A" w:rsidR="0F0ABF4D">
          <w:rPr>
            <w:rStyle w:val="Hyperlink"/>
            <w:rFonts w:ascii="Aptos" w:hAnsi="Aptos" w:eastAsia="Aptos" w:cs="Aptos"/>
            <w:color w:val="000000" w:themeColor="text1" w:themeTint="FF" w:themeShade="FF"/>
            <w:lang w:val="en-US"/>
          </w:rPr>
          <w:t>ceo</w:t>
        </w:r>
        <w:r w:rsidRPr="1EB1A04A" w:rsidR="6FB97787">
          <w:rPr>
            <w:rStyle w:val="Hyperlink"/>
            <w:rFonts w:ascii="Aptos" w:hAnsi="Aptos" w:eastAsia="Aptos" w:cs="Aptos"/>
            <w:color w:val="000000" w:themeColor="text1" w:themeTint="FF" w:themeShade="FF"/>
            <w:lang w:val="en-US"/>
          </w:rPr>
          <w:t>@tabletennisireland.ie</w:t>
        </w:r>
      </w:hyperlink>
      <w:r w:rsidRPr="1EB1A04A" w:rsidR="2B46D9C2">
        <w:rPr>
          <w:rFonts w:ascii="Aptos" w:hAnsi="Aptos" w:eastAsia="Aptos" w:cs="Aptos"/>
          <w:color w:val="000000" w:themeColor="text1" w:themeTint="FF" w:themeShade="FF"/>
          <w:lang w:val="en-US"/>
        </w:rPr>
        <w:t xml:space="preserve">, </w:t>
      </w:r>
      <w:hyperlink r:id="R0c5d427052a040d4">
        <w:r w:rsidRPr="1EB1A04A" w:rsidR="2B46D9C2">
          <w:rPr>
            <w:rStyle w:val="Hyperlink"/>
            <w:rFonts w:ascii="Aptos" w:hAnsi="Aptos" w:eastAsia="Aptos" w:cs="Aptos"/>
            <w:color w:val="000000" w:themeColor="text1" w:themeTint="FF" w:themeShade="FF"/>
            <w:lang w:val="en-US"/>
          </w:rPr>
          <w:t>Chair@tabletennisireland.ie</w:t>
        </w:r>
      </w:hyperlink>
      <w:r w:rsidRPr="1EB1A04A" w:rsidR="2B46D9C2">
        <w:rPr>
          <w:rFonts w:ascii="Aptos" w:hAnsi="Aptos" w:eastAsia="Aptos" w:cs="Aptos"/>
          <w:color w:val="000000" w:themeColor="text1" w:themeTint="FF" w:themeShade="FF"/>
          <w:lang w:val="en-US"/>
        </w:rPr>
        <w:t>, admin@tabletennisireland.ie.</w:t>
      </w:r>
    </w:p>
    <w:p w:rsidR="630CB8AD" w:rsidP="1EB1A04A" w:rsidRDefault="630CB8AD" w14:paraId="3FF5819F" w14:textId="4F6246A1" w14:noSpellErr="1">
      <w:pPr>
        <w:spacing w:after="160" w:line="278" w:lineRule="auto"/>
        <w:rPr>
          <w:rFonts w:ascii="Aptos" w:hAnsi="Aptos" w:eastAsia="Aptos" w:cs="Aptos"/>
          <w:color w:val="000000" w:themeColor="text1" w:themeTint="FF" w:themeShade="FF"/>
          <w:lang w:val="en-US"/>
        </w:rPr>
      </w:pPr>
    </w:p>
    <w:p w:rsidR="630CB8AD" w:rsidP="1EB1A04A" w:rsidRDefault="630CB8AD" w14:paraId="4E527558" w14:textId="3275CC2C" w14:noSpellErr="1">
      <w:pPr>
        <w:spacing w:after="160" w:line="278" w:lineRule="auto"/>
        <w:rPr>
          <w:rFonts w:ascii="Aptos" w:hAnsi="Aptos" w:eastAsia="Aptos" w:cs="Aptos"/>
          <w:color w:val="000000" w:themeColor="text1" w:themeTint="FF" w:themeShade="FF"/>
          <w:lang w:val="en-US"/>
        </w:rPr>
      </w:pPr>
    </w:p>
    <w:p w:rsidR="630CB8AD" w:rsidP="1EB1A04A" w:rsidRDefault="630CB8AD" w14:paraId="581B5A05" w14:textId="6891A266" w14:noSpellErr="1">
      <w:pPr>
        <w:spacing w:after="160" w:line="278" w:lineRule="auto"/>
        <w:rPr>
          <w:rFonts w:ascii="Aptos" w:hAnsi="Aptos" w:eastAsia="Aptos" w:cs="Aptos"/>
          <w:color w:val="000000" w:themeColor="text1" w:themeTint="FF" w:themeShade="FF"/>
          <w:lang w:val="en-US"/>
        </w:rPr>
      </w:pPr>
    </w:p>
    <w:p w:rsidR="6FB97787" w:rsidP="1EB1A04A" w:rsidRDefault="6FB97787" w14:paraId="7E5AB129" w14:textId="706D5E4A" w14:noSpellErr="1">
      <w:pPr>
        <w:spacing w:after="160" w:line="278" w:lineRule="auto"/>
        <w:rPr>
          <w:rFonts w:ascii="Aptos" w:hAnsi="Aptos" w:eastAsia="Aptos" w:cs="Aptos"/>
          <w:color w:val="000000" w:themeColor="text1" w:themeTint="FF" w:themeShade="FF"/>
          <w:lang w:val="en-US"/>
        </w:rPr>
      </w:pPr>
      <w:r w:rsidRPr="1EB1A04A" w:rsidR="6FB97787">
        <w:rPr>
          <w:rFonts w:ascii="Aptos" w:hAnsi="Aptos" w:eastAsia="Aptos" w:cs="Aptos"/>
          <w:color w:val="000000" w:themeColor="text1" w:themeTint="FF" w:themeShade="FF"/>
          <w:lang w:val="en-US"/>
        </w:rPr>
        <w:t>Other related policies:</w:t>
      </w:r>
    </w:p>
    <w:p w:rsidR="6FB97787" w:rsidP="1EB1A04A" w:rsidRDefault="6FB97787" w14:paraId="7BAE99C3" w14:textId="4DD5D6C7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P1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Anti-bullying Policy</w:t>
      </w:r>
    </w:p>
    <w:p w:rsidR="6FB97787" w:rsidP="1EB1A04A" w:rsidRDefault="6FB97787" w14:paraId="1D8244B2" w14:textId="7FCDBCC7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P3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Child Protection Policy</w:t>
      </w:r>
    </w:p>
    <w:p w:rsidR="6FB97787" w:rsidP="1EB1A04A" w:rsidRDefault="6FB97787" w14:paraId="4A8A8A14" w14:textId="225E9E04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P5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Codes of Conduct </w:t>
      </w:r>
    </w:p>
    <w:p w:rsidR="6FB97787" w:rsidP="1EB1A04A" w:rsidRDefault="6FB97787" w14:paraId="10E4757B" w14:textId="2799B938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P9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Physical Contact</w:t>
      </w:r>
    </w:p>
    <w:p w:rsidR="6FB97787" w:rsidP="1EB1A04A" w:rsidRDefault="6FB97787" w14:paraId="1295510A" w14:textId="3C3EA387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P11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Recognising Concerns relating to Child Abuse</w:t>
      </w:r>
    </w:p>
    <w:p w:rsidR="6FB97787" w:rsidP="1EB1A04A" w:rsidRDefault="6FB97787" w14:paraId="6912939F" w14:textId="76403A4C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P13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Overnight Stays</w:t>
      </w:r>
    </w:p>
    <w:p w:rsidR="6FB97787" w:rsidP="1EB1A04A" w:rsidRDefault="6FB97787" w14:paraId="60E47038" w14:textId="5D0A91A0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P14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Hosting Young people</w:t>
      </w:r>
    </w:p>
    <w:p w:rsidR="6FB97787" w:rsidP="1EB1A04A" w:rsidRDefault="6FB97787" w14:paraId="3F332EF8" w14:textId="76506AE6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P15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Transport Policy</w:t>
      </w:r>
    </w:p>
    <w:p w:rsidR="6FB97787" w:rsidP="1EB1A04A" w:rsidRDefault="6FB97787" w14:paraId="7208351A" w14:textId="2E069A9D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P19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Dealing with Reported Cases of Child Abuse</w:t>
      </w:r>
    </w:p>
    <w:p w:rsidR="6FB97787" w:rsidP="1EB1A04A" w:rsidRDefault="6FB97787" w14:paraId="77C869C1" w14:textId="36177968" w14:noSpellErr="1">
      <w:pPr>
        <w:spacing w:after="160" w:line="278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P100</w:t>
      </w:r>
      <w:r>
        <w:tab/>
      </w:r>
      <w:r w:rsidRPr="1EB1A04A" w:rsidR="6FB9778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Safeguarding Young People</w:t>
      </w:r>
    </w:p>
    <w:p w:rsidR="630CB8AD" w:rsidP="1EB1A04A" w:rsidRDefault="630CB8AD" w14:paraId="70D1F609" w14:textId="7A472E48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008153EA" w:rsidP="1EB1A04A" w:rsidRDefault="008153EA" w14:paraId="4B2F2048" w14:textId="77777777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008153EA" w:rsidP="1EB1A04A" w:rsidRDefault="008153EA" w14:paraId="2664ED47" w14:textId="77777777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00446CE3" w:rsidP="1EB1A04A" w:rsidRDefault="00446CE3" w14:paraId="2FD6F7CF" w14:textId="77777777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00446CE3">
        <w:rPr>
          <w:color w:val="000000" w:themeColor="text1" w:themeTint="FF" w:themeShade="FF"/>
          <w:sz w:val="20"/>
          <w:szCs w:val="20"/>
          <w:lang w:val="en-US"/>
        </w:rPr>
        <w:t>REVIEW AND UPDATE </w:t>
      </w:r>
      <w:r w:rsidRPr="1EB1A04A" w:rsidR="00446CE3">
        <w:rPr>
          <w:color w:val="000000" w:themeColor="text1" w:themeTint="FF" w:themeShade="FF"/>
          <w:sz w:val="20"/>
          <w:szCs w:val="20"/>
          <w:lang w:val="en-IE"/>
        </w:rPr>
        <w:t> </w:t>
      </w:r>
    </w:p>
    <w:p w:rsidRPr="00446CE3" w:rsidR="00410A80" w:rsidP="1EB1A04A" w:rsidRDefault="00410A80" w14:paraId="3A6EC473" w14:textId="77777777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</w:p>
    <w:p w:rsidRPr="00446CE3" w:rsidR="00446CE3" w:rsidP="1EB1A04A" w:rsidRDefault="00446CE3" w14:paraId="0AED7B4A" w14:textId="042B7745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00446CE3">
        <w:rPr>
          <w:color w:val="000000" w:themeColor="text1" w:themeTint="FF" w:themeShade="FF"/>
          <w:sz w:val="20"/>
          <w:szCs w:val="20"/>
          <w:highlight w:val="yellow"/>
          <w:lang w:val="en-US"/>
        </w:rPr>
        <w:t>Date Policy Passed by Board of Directors:</w:t>
      </w:r>
      <w:r>
        <w:tab/>
      </w:r>
      <w:r w:rsidRPr="1EB1A04A" w:rsidR="00446CE3">
        <w:rPr>
          <w:color w:val="000000" w:themeColor="text1" w:themeTint="FF" w:themeShade="FF"/>
          <w:sz w:val="20"/>
          <w:szCs w:val="20"/>
          <w:lang w:val="en-IE"/>
        </w:rPr>
        <w:t> </w:t>
      </w:r>
      <w:r w:rsidRPr="1EB1A04A" w:rsidR="42B31671">
        <w:rPr>
          <w:color w:val="000000" w:themeColor="text1" w:themeTint="FF" w:themeShade="FF"/>
          <w:sz w:val="20"/>
          <w:szCs w:val="20"/>
          <w:lang w:val="en-IE"/>
        </w:rPr>
        <w:t>December 2024</w:t>
      </w:r>
    </w:p>
    <w:p w:rsidRPr="00446CE3" w:rsidR="00446CE3" w:rsidP="1EB1A04A" w:rsidRDefault="00446CE3" w14:paraId="539F85F2" w14:textId="77777777" w14:noSpellErr="1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00446CE3">
        <w:rPr>
          <w:color w:val="000000" w:themeColor="text1" w:themeTint="FF" w:themeShade="FF"/>
          <w:sz w:val="20"/>
          <w:szCs w:val="20"/>
          <w:lang w:val="en-IE"/>
        </w:rPr>
        <w:t> </w:t>
      </w:r>
    </w:p>
    <w:p w:rsidRPr="00446CE3" w:rsidR="00446CE3" w:rsidP="1EB1A04A" w:rsidRDefault="00446CE3" w14:paraId="29E27A5E" w14:textId="1AA07442">
      <w:pPr>
        <w:pStyle w:val="BHead"/>
        <w:jc w:val="both"/>
        <w:rPr>
          <w:color w:val="000000" w:themeColor="text1" w:themeTint="FF" w:themeShade="FF"/>
          <w:sz w:val="20"/>
          <w:szCs w:val="20"/>
          <w:lang w:val="en-IE"/>
        </w:rPr>
      </w:pPr>
      <w:r w:rsidRPr="1EB1A04A" w:rsidR="00446CE3">
        <w:rPr>
          <w:color w:val="000000" w:themeColor="text1" w:themeTint="FF" w:themeShade="FF"/>
          <w:sz w:val="20"/>
          <w:szCs w:val="20"/>
          <w:highlight w:val="yellow"/>
          <w:lang w:val="en-US"/>
        </w:rPr>
        <w:t>Date of Review:</w:t>
      </w:r>
      <w:r>
        <w:tab/>
      </w:r>
      <w:r w:rsidRPr="1EB1A04A" w:rsidR="00446CE3">
        <w:rPr>
          <w:color w:val="000000" w:themeColor="text1" w:themeTint="FF" w:themeShade="FF"/>
          <w:sz w:val="20"/>
          <w:szCs w:val="20"/>
          <w:lang w:val="en-IE"/>
        </w:rPr>
        <w:t> </w:t>
      </w:r>
      <w:r w:rsidRPr="1EB1A04A" w:rsidR="233CBF01">
        <w:rPr>
          <w:color w:val="000000" w:themeColor="text1" w:themeTint="FF" w:themeShade="FF"/>
          <w:sz w:val="20"/>
          <w:szCs w:val="20"/>
          <w:lang w:val="en-IE"/>
        </w:rPr>
        <w:t>December 2027</w:t>
      </w:r>
    </w:p>
    <w:p w:rsidR="008153EA" w:rsidP="1EB1A04A" w:rsidRDefault="008153EA" w14:paraId="6816F1AE" w14:textId="77777777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008153EA" w:rsidP="1EB1A04A" w:rsidRDefault="008153EA" w14:paraId="3B75F22F" w14:textId="77777777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452FFDE9" w:rsidP="1EB1A04A" w:rsidRDefault="452FFDE9" w14:paraId="7BFDD85B" w14:textId="3BA6753E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452FFDE9" w:rsidP="1EB1A04A" w:rsidRDefault="452FFDE9" w14:paraId="460D5AB0" w14:textId="015887C2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452FFDE9" w:rsidP="1EB1A04A" w:rsidRDefault="452FFDE9" w14:paraId="19E18C89" w14:textId="3343986B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452FFDE9" w:rsidP="1EB1A04A" w:rsidRDefault="452FFDE9" w14:paraId="3A701866" w14:textId="2D5395D1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p w:rsidR="452FFDE9" w:rsidP="1EB1A04A" w:rsidRDefault="452FFDE9" w14:paraId="5EB4E68B" w14:textId="632C2635" w14:noSpellErr="1">
      <w:pPr>
        <w:pStyle w:val="BHead"/>
        <w:jc w:val="both"/>
        <w:rPr>
          <w:b w:val="0"/>
          <w:bCs w:val="0"/>
          <w:color w:val="000000" w:themeColor="text1" w:themeTint="FF" w:themeShade="FF"/>
          <w:sz w:val="20"/>
          <w:szCs w:val="20"/>
        </w:rPr>
      </w:pPr>
    </w:p>
    <w:sectPr w:rsidR="452FFDE9" w:rsidSect="00E14997">
      <w:footerReference w:type="even" r:id="rId14"/>
      <w:footerReference w:type="default" r:id="rId15"/>
      <w:pgSz w:w="12240" w:h="15840" w:orient="portrait"/>
      <w:pgMar w:top="993" w:right="1183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7D1" w:rsidRDefault="007567D1" w14:paraId="0E30813D" w14:textId="77777777">
      <w:r>
        <w:separator/>
      </w:r>
    </w:p>
  </w:endnote>
  <w:endnote w:type="continuationSeparator" w:id="0">
    <w:p w:rsidR="007567D1" w:rsidRDefault="007567D1" w14:paraId="65A93C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856" w:rsidP="00D62BBA" w:rsidRDefault="00141856" w14:paraId="52256A1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856" w:rsidP="00417C8B" w:rsidRDefault="00141856" w14:paraId="00632E7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3EA" w:rsidRDefault="008153EA" w14:paraId="6D43EDE2" w14:textId="77777777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Pr="00D124D3" w:rsidR="00141856" w:rsidP="004851F8" w:rsidRDefault="00141856" w14:paraId="24E170BE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7D1" w:rsidRDefault="007567D1" w14:paraId="0A32A651" w14:textId="77777777">
      <w:r>
        <w:separator/>
      </w:r>
    </w:p>
  </w:footnote>
  <w:footnote w:type="continuationSeparator" w:id="0">
    <w:p w:rsidR="007567D1" w:rsidRDefault="007567D1" w14:paraId="663CA1B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60E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3E1F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B0A8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0C4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32CB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8B81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EAC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4046B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70C6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AAE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EC5638"/>
    <w:multiLevelType w:val="hybridMultilevel"/>
    <w:tmpl w:val="CA5EF6AC"/>
    <w:lvl w:ilvl="0" w:tplc="FFFFFFFF">
      <w:start w:val="1"/>
      <w:numFmt w:val="decimal"/>
      <w:pStyle w:val="Numbersublist"/>
      <w:lvlText w:val="%1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03644FA3"/>
    <w:multiLevelType w:val="hybridMultilevel"/>
    <w:tmpl w:val="A76664CC"/>
    <w:lvl w:ilvl="0" w:tplc="FFFFFFFF">
      <w:start w:val="1"/>
      <w:numFmt w:val="upperRoman"/>
      <w:pStyle w:val="Romansubbullet"/>
      <w:lvlText w:val="%1."/>
      <w:lvlJc w:val="right"/>
      <w:pPr>
        <w:tabs>
          <w:tab w:val="num" w:pos="1287"/>
        </w:tabs>
        <w:ind w:left="1287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0A8566E8"/>
    <w:multiLevelType w:val="hybridMultilevel"/>
    <w:tmpl w:val="C04CD860"/>
    <w:lvl w:ilvl="0" w:tplc="616AA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FC4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E471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442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BA5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504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AB9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2C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349C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15C5730"/>
    <w:multiLevelType w:val="hybridMultilevel"/>
    <w:tmpl w:val="FA9858C8"/>
    <w:lvl w:ilvl="0" w:tplc="76C62D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748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E8F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3E8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34F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6C0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CA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AD7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EAB9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27E28F1"/>
    <w:multiLevelType w:val="hybridMultilevel"/>
    <w:tmpl w:val="E5B63DBA"/>
    <w:lvl w:ilvl="0" w:tplc="FFFFFFFF">
      <w:start w:val="1"/>
      <w:numFmt w:val="upperRoman"/>
      <w:pStyle w:val="Romanbullet"/>
      <w:lvlText w:val="%1."/>
      <w:lvlJc w:val="right"/>
      <w:pPr>
        <w:tabs>
          <w:tab w:val="num" w:pos="1077"/>
        </w:tabs>
        <w:ind w:left="1077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16382515"/>
    <w:multiLevelType w:val="singleLevel"/>
    <w:tmpl w:val="CBD2BC3E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8D66CC9"/>
    <w:multiLevelType w:val="hybridMultilevel"/>
    <w:tmpl w:val="41AE2D70"/>
    <w:lvl w:ilvl="0" w:tplc="FFFFFFFF">
      <w:start w:val="1"/>
      <w:numFmt w:val="upperRoman"/>
      <w:pStyle w:val="Romansubsubbullet"/>
      <w:lvlText w:val="%1."/>
      <w:lvlJc w:val="right"/>
      <w:pPr>
        <w:tabs>
          <w:tab w:val="num" w:pos="1457"/>
        </w:tabs>
        <w:ind w:left="1457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7" w15:restartNumberingAfterBreak="0">
    <w:nsid w:val="1A9B5CD6"/>
    <w:multiLevelType w:val="hybridMultilevel"/>
    <w:tmpl w:val="A79C9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15D2890"/>
    <w:multiLevelType w:val="hybridMultilevel"/>
    <w:tmpl w:val="B7E2D8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52D78DD"/>
    <w:multiLevelType w:val="hybridMultilevel"/>
    <w:tmpl w:val="20E41282"/>
    <w:lvl w:ilvl="0" w:tplc="FFFFFFFF">
      <w:start w:val="1"/>
      <w:numFmt w:val="lowerLetter"/>
      <w:pStyle w:val="Alphasubsublist"/>
      <w:lvlText w:val="%1)"/>
      <w:lvlJc w:val="left"/>
      <w:pPr>
        <w:tabs>
          <w:tab w:val="num" w:pos="1457"/>
        </w:tabs>
        <w:ind w:left="145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0" w15:restartNumberingAfterBreak="0">
    <w:nsid w:val="25A13B3A"/>
    <w:multiLevelType w:val="hybridMultilevel"/>
    <w:tmpl w:val="F62ED8AE"/>
    <w:lvl w:ilvl="0" w:tplc="FFFFFFFF">
      <w:start w:val="1"/>
      <w:numFmt w:val="lowerLetter"/>
      <w:pStyle w:val="alphasublist"/>
      <w:lvlText w:val="%1)"/>
      <w:lvlJc w:val="left"/>
      <w:pPr>
        <w:tabs>
          <w:tab w:val="num" w:pos="1287"/>
        </w:tabs>
        <w:ind w:left="128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28CD6940"/>
    <w:multiLevelType w:val="hybridMultilevel"/>
    <w:tmpl w:val="0E227320"/>
    <w:lvl w:ilvl="0" w:tplc="FFFFFFFF">
      <w:start w:val="1"/>
      <w:numFmt w:val="bullet"/>
      <w:pStyle w:val="Bulletsublist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Garamond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 w:cs="Times New Roman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 w:cs="Times New Roman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Garamond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 w:cs="Times New Roman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 w:cs="Times New Roman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Garamond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 w:cs="Times New Roman"/>
      </w:rPr>
    </w:lvl>
  </w:abstractNum>
  <w:abstractNum w:abstractNumId="22" w15:restartNumberingAfterBreak="0">
    <w:nsid w:val="30DE78B6"/>
    <w:multiLevelType w:val="hybridMultilevel"/>
    <w:tmpl w:val="54583B40"/>
    <w:lvl w:ilvl="0" w:tplc="FFFFFFFF">
      <w:start w:val="1"/>
      <w:numFmt w:val="bullet"/>
      <w:pStyle w:val="bulletlist"/>
      <w:lvlText w:val=""/>
      <w:lvlJc w:val="left"/>
      <w:pPr>
        <w:tabs>
          <w:tab w:val="num" w:pos="833"/>
        </w:tabs>
        <w:ind w:left="833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hint="default" w:ascii="Wingdings" w:hAnsi="Wingdings"/>
      </w:rPr>
    </w:lvl>
  </w:abstractNum>
  <w:abstractNum w:abstractNumId="23" w15:restartNumberingAfterBreak="0">
    <w:nsid w:val="331C6574"/>
    <w:multiLevelType w:val="hybridMultilevel"/>
    <w:tmpl w:val="E972606C"/>
    <w:lvl w:ilvl="0" w:tplc="856E34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257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4A50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FE40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4DC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6CA0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446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78E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E21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A81792"/>
    <w:multiLevelType w:val="hybridMultilevel"/>
    <w:tmpl w:val="572822DA"/>
    <w:lvl w:ilvl="0" w:tplc="54304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CC1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1E5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22C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1A40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BCE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029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4EF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FA3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A14147"/>
    <w:multiLevelType w:val="hybridMultilevel"/>
    <w:tmpl w:val="EFC63C3A"/>
    <w:lvl w:ilvl="0" w:tplc="D3CE3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1C38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B89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0A5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34A7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705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CA33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8A21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725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6C3A98"/>
    <w:multiLevelType w:val="hybridMultilevel"/>
    <w:tmpl w:val="36969B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0A65A4"/>
    <w:multiLevelType w:val="hybridMultilevel"/>
    <w:tmpl w:val="37A63F3E"/>
    <w:lvl w:ilvl="0" w:tplc="FFFFFFFF">
      <w:start w:val="1"/>
      <w:numFmt w:val="decimal"/>
      <w:pStyle w:val="Numbersubsublist"/>
      <w:lvlText w:val="%1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8" w15:restartNumberingAfterBreak="0">
    <w:nsid w:val="4E9E55E7"/>
    <w:multiLevelType w:val="hybridMultilevel"/>
    <w:tmpl w:val="76DA29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865E809"/>
    <w:multiLevelType w:val="hybridMultilevel"/>
    <w:tmpl w:val="0CCC6C16"/>
    <w:lvl w:ilvl="0" w:tplc="23782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502E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96B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CC6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E052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EAE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038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4B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2854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152602F"/>
    <w:multiLevelType w:val="hybridMultilevel"/>
    <w:tmpl w:val="759E897E"/>
    <w:lvl w:ilvl="0" w:tplc="FFFFFFFF">
      <w:start w:val="1"/>
      <w:numFmt w:val="bullet"/>
      <w:pStyle w:val="bulletsubsublist"/>
      <w:lvlText w:val=""/>
      <w:lvlJc w:val="left"/>
      <w:pPr>
        <w:tabs>
          <w:tab w:val="num" w:pos="1457"/>
        </w:tabs>
        <w:ind w:left="1457" w:hanging="360"/>
      </w:pPr>
      <w:rPr>
        <w:rFonts w:hint="default" w:ascii="Symbol" w:hAnsi="Symbol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hint="default" w:ascii="Courier New" w:hAnsi="Courier New" w:cs="Garamond"/>
      </w:rPr>
    </w:lvl>
    <w:lvl w:ilvl="2" w:tplc="FFFFFFFF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hint="default" w:ascii="Wingdings" w:hAnsi="Wingdings" w:cs="Times New Roman"/>
      </w:rPr>
    </w:lvl>
    <w:lvl w:ilvl="3" w:tplc="FFFFFFFF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hint="default" w:ascii="Symbol" w:hAnsi="Symbol" w:cs="Times New Roman"/>
      </w:rPr>
    </w:lvl>
    <w:lvl w:ilvl="4" w:tplc="FFFFFFFF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hint="default" w:ascii="Courier New" w:hAnsi="Courier New" w:cs="Garamond"/>
      </w:rPr>
    </w:lvl>
    <w:lvl w:ilvl="5" w:tplc="FFFFFFFF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hint="default" w:ascii="Wingdings" w:hAnsi="Wingdings" w:cs="Times New Roman"/>
      </w:rPr>
    </w:lvl>
    <w:lvl w:ilvl="6" w:tplc="FFFFFFFF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hint="default" w:ascii="Symbol" w:hAnsi="Symbol" w:cs="Times New Roman"/>
      </w:rPr>
    </w:lvl>
    <w:lvl w:ilvl="7" w:tplc="FFFFFFFF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hint="default" w:ascii="Courier New" w:hAnsi="Courier New" w:cs="Garamond"/>
      </w:rPr>
    </w:lvl>
    <w:lvl w:ilvl="8" w:tplc="FFFFFFFF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hint="default" w:ascii="Wingdings" w:hAnsi="Wingdings" w:cs="Times New Roman"/>
      </w:rPr>
    </w:lvl>
  </w:abstractNum>
  <w:abstractNum w:abstractNumId="31" w15:restartNumberingAfterBreak="0">
    <w:nsid w:val="61A6233E"/>
    <w:multiLevelType w:val="hybridMultilevel"/>
    <w:tmpl w:val="80F0F7D8"/>
    <w:lvl w:ilvl="0" w:tplc="E556C2D0">
      <w:start w:val="1"/>
      <w:numFmt w:val="decimal"/>
      <w:lvlText w:val="%1."/>
      <w:lvlJc w:val="left"/>
      <w:pPr>
        <w:ind w:left="720" w:hanging="360"/>
      </w:pPr>
    </w:lvl>
    <w:lvl w:ilvl="1" w:tplc="5DF03654">
      <w:start w:val="1"/>
      <w:numFmt w:val="lowerLetter"/>
      <w:lvlText w:val="%2."/>
      <w:lvlJc w:val="left"/>
      <w:pPr>
        <w:ind w:left="1440" w:hanging="360"/>
      </w:pPr>
    </w:lvl>
    <w:lvl w:ilvl="2" w:tplc="A056AFEC">
      <w:start w:val="1"/>
      <w:numFmt w:val="lowerRoman"/>
      <w:lvlText w:val="%3."/>
      <w:lvlJc w:val="right"/>
      <w:pPr>
        <w:ind w:left="2160" w:hanging="180"/>
      </w:pPr>
    </w:lvl>
    <w:lvl w:ilvl="3" w:tplc="86D89C6A">
      <w:start w:val="1"/>
      <w:numFmt w:val="decimal"/>
      <w:lvlText w:val="%4."/>
      <w:lvlJc w:val="left"/>
      <w:pPr>
        <w:ind w:left="2880" w:hanging="360"/>
      </w:pPr>
    </w:lvl>
    <w:lvl w:ilvl="4" w:tplc="04B04B42">
      <w:start w:val="1"/>
      <w:numFmt w:val="lowerLetter"/>
      <w:lvlText w:val="%5."/>
      <w:lvlJc w:val="left"/>
      <w:pPr>
        <w:ind w:left="3600" w:hanging="360"/>
      </w:pPr>
    </w:lvl>
    <w:lvl w:ilvl="5" w:tplc="BB6EFA8A">
      <w:start w:val="1"/>
      <w:numFmt w:val="lowerRoman"/>
      <w:lvlText w:val="%6."/>
      <w:lvlJc w:val="right"/>
      <w:pPr>
        <w:ind w:left="4320" w:hanging="180"/>
      </w:pPr>
    </w:lvl>
    <w:lvl w:ilvl="6" w:tplc="33A6D46C">
      <w:start w:val="1"/>
      <w:numFmt w:val="decimal"/>
      <w:lvlText w:val="%7."/>
      <w:lvlJc w:val="left"/>
      <w:pPr>
        <w:ind w:left="5040" w:hanging="360"/>
      </w:pPr>
    </w:lvl>
    <w:lvl w:ilvl="7" w:tplc="D0B2D8B0">
      <w:start w:val="1"/>
      <w:numFmt w:val="lowerLetter"/>
      <w:lvlText w:val="%8."/>
      <w:lvlJc w:val="left"/>
      <w:pPr>
        <w:ind w:left="5760" w:hanging="360"/>
      </w:pPr>
    </w:lvl>
    <w:lvl w:ilvl="8" w:tplc="832EF6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5316"/>
    <w:multiLevelType w:val="multilevel"/>
    <w:tmpl w:val="796C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D766672"/>
    <w:multiLevelType w:val="hybridMultilevel"/>
    <w:tmpl w:val="CB2606C0"/>
    <w:lvl w:ilvl="0" w:tplc="FFFFFFFF">
      <w:start w:val="1"/>
      <w:numFmt w:val="bullet"/>
      <w:pStyle w:val="sub-bulletlist"/>
      <w:lvlText w:val="o"/>
      <w:lvlJc w:val="left"/>
      <w:pPr>
        <w:tabs>
          <w:tab w:val="num" w:pos="1287"/>
        </w:tabs>
        <w:ind w:left="1287" w:hanging="360"/>
      </w:pPr>
      <w:rPr>
        <w:rFonts w:hint="default" w:ascii="Courier New" w:hAnsi="Courier New" w:cs="Garamond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Garamond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 w:cs="Times New Roman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 w:cs="Times New Roman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Garamond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 w:cs="Times New Roman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 w:cs="Times New Roman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Garamond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 w:cs="Times New Roman"/>
      </w:rPr>
    </w:lvl>
  </w:abstractNum>
  <w:num w:numId="1" w16cid:durableId="1443380893">
    <w:abstractNumId w:val="12"/>
  </w:num>
  <w:num w:numId="2" w16cid:durableId="426579597">
    <w:abstractNumId w:val="24"/>
  </w:num>
  <w:num w:numId="3" w16cid:durableId="1151289733">
    <w:abstractNumId w:val="13"/>
  </w:num>
  <w:num w:numId="4" w16cid:durableId="221334340">
    <w:abstractNumId w:val="25"/>
  </w:num>
  <w:num w:numId="5" w16cid:durableId="21366087">
    <w:abstractNumId w:val="29"/>
  </w:num>
  <w:num w:numId="6" w16cid:durableId="1335958706">
    <w:abstractNumId w:val="23"/>
  </w:num>
  <w:num w:numId="7" w16cid:durableId="1199778971">
    <w:abstractNumId w:val="31"/>
  </w:num>
  <w:num w:numId="8" w16cid:durableId="633295663">
    <w:abstractNumId w:val="22"/>
  </w:num>
  <w:num w:numId="9" w16cid:durableId="1903901728">
    <w:abstractNumId w:val="15"/>
  </w:num>
  <w:num w:numId="10" w16cid:durableId="1311710869">
    <w:abstractNumId w:val="33"/>
  </w:num>
  <w:num w:numId="11" w16cid:durableId="1978366507">
    <w:abstractNumId w:val="20"/>
  </w:num>
  <w:num w:numId="12" w16cid:durableId="279266639">
    <w:abstractNumId w:val="19"/>
  </w:num>
  <w:num w:numId="13" w16cid:durableId="690376115">
    <w:abstractNumId w:val="10"/>
  </w:num>
  <w:num w:numId="14" w16cid:durableId="515733679">
    <w:abstractNumId w:val="27"/>
  </w:num>
  <w:num w:numId="15" w16cid:durableId="715587969">
    <w:abstractNumId w:val="21"/>
  </w:num>
  <w:num w:numId="16" w16cid:durableId="1495491198">
    <w:abstractNumId w:val="30"/>
  </w:num>
  <w:num w:numId="17" w16cid:durableId="1201043183">
    <w:abstractNumId w:val="14"/>
  </w:num>
  <w:num w:numId="18" w16cid:durableId="2047564933">
    <w:abstractNumId w:val="11"/>
  </w:num>
  <w:num w:numId="19" w16cid:durableId="503251597">
    <w:abstractNumId w:val="16"/>
  </w:num>
  <w:num w:numId="20" w16cid:durableId="314408555">
    <w:abstractNumId w:val="28"/>
  </w:num>
  <w:num w:numId="21" w16cid:durableId="744954795">
    <w:abstractNumId w:val="17"/>
  </w:num>
  <w:num w:numId="22" w16cid:durableId="859468131">
    <w:abstractNumId w:val="26"/>
  </w:num>
  <w:num w:numId="23" w16cid:durableId="1038362507">
    <w:abstractNumId w:val="18"/>
  </w:num>
  <w:num w:numId="24" w16cid:durableId="1065107380">
    <w:abstractNumId w:val="9"/>
  </w:num>
  <w:num w:numId="25" w16cid:durableId="319309672">
    <w:abstractNumId w:val="7"/>
  </w:num>
  <w:num w:numId="26" w16cid:durableId="543256115">
    <w:abstractNumId w:val="6"/>
  </w:num>
  <w:num w:numId="27" w16cid:durableId="1503818202">
    <w:abstractNumId w:val="5"/>
  </w:num>
  <w:num w:numId="28" w16cid:durableId="149371891">
    <w:abstractNumId w:val="4"/>
  </w:num>
  <w:num w:numId="29" w16cid:durableId="610403598">
    <w:abstractNumId w:val="8"/>
  </w:num>
  <w:num w:numId="30" w16cid:durableId="289361495">
    <w:abstractNumId w:val="3"/>
  </w:num>
  <w:num w:numId="31" w16cid:durableId="836652861">
    <w:abstractNumId w:val="2"/>
  </w:num>
  <w:num w:numId="32" w16cid:durableId="390351617">
    <w:abstractNumId w:val="1"/>
  </w:num>
  <w:num w:numId="33" w16cid:durableId="692533369">
    <w:abstractNumId w:val="0"/>
  </w:num>
  <w:num w:numId="34" w16cid:durableId="40904843">
    <w:abstractNumId w:val="32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44"/>
    <w:rsid w:val="00072A30"/>
    <w:rsid w:val="000D31FA"/>
    <w:rsid w:val="00141856"/>
    <w:rsid w:val="001D17B4"/>
    <w:rsid w:val="00213F39"/>
    <w:rsid w:val="00284D0C"/>
    <w:rsid w:val="002A3C1A"/>
    <w:rsid w:val="002D2181"/>
    <w:rsid w:val="003208D5"/>
    <w:rsid w:val="0032222C"/>
    <w:rsid w:val="00357592"/>
    <w:rsid w:val="003D5224"/>
    <w:rsid w:val="00410A80"/>
    <w:rsid w:val="00417C8B"/>
    <w:rsid w:val="00446CE3"/>
    <w:rsid w:val="004519E0"/>
    <w:rsid w:val="004619A1"/>
    <w:rsid w:val="004851F8"/>
    <w:rsid w:val="004E01B2"/>
    <w:rsid w:val="004F0E1C"/>
    <w:rsid w:val="0051475C"/>
    <w:rsid w:val="00557747"/>
    <w:rsid w:val="005B26A5"/>
    <w:rsid w:val="00610FBE"/>
    <w:rsid w:val="006474F8"/>
    <w:rsid w:val="0071342A"/>
    <w:rsid w:val="007567D1"/>
    <w:rsid w:val="007771B6"/>
    <w:rsid w:val="00790AEC"/>
    <w:rsid w:val="007C3BF9"/>
    <w:rsid w:val="007E41E2"/>
    <w:rsid w:val="008153EA"/>
    <w:rsid w:val="00836863"/>
    <w:rsid w:val="008A75D5"/>
    <w:rsid w:val="008A796C"/>
    <w:rsid w:val="008B66C9"/>
    <w:rsid w:val="00962F51"/>
    <w:rsid w:val="009F5C2D"/>
    <w:rsid w:val="00A305A3"/>
    <w:rsid w:val="00A8530F"/>
    <w:rsid w:val="00A9787A"/>
    <w:rsid w:val="00AE42B7"/>
    <w:rsid w:val="00B25DD5"/>
    <w:rsid w:val="00B975E3"/>
    <w:rsid w:val="00C37ADA"/>
    <w:rsid w:val="00C935EB"/>
    <w:rsid w:val="00CF0513"/>
    <w:rsid w:val="00D124D3"/>
    <w:rsid w:val="00D41766"/>
    <w:rsid w:val="00D62BBA"/>
    <w:rsid w:val="00DB5219"/>
    <w:rsid w:val="00DC0F0D"/>
    <w:rsid w:val="00E14997"/>
    <w:rsid w:val="00E26236"/>
    <w:rsid w:val="00E74044"/>
    <w:rsid w:val="00F37920"/>
    <w:rsid w:val="00F42358"/>
    <w:rsid w:val="00F57626"/>
    <w:rsid w:val="00F67766"/>
    <w:rsid w:val="00F9571D"/>
    <w:rsid w:val="01A5AB1F"/>
    <w:rsid w:val="0430872D"/>
    <w:rsid w:val="06874CDA"/>
    <w:rsid w:val="0838736D"/>
    <w:rsid w:val="09E04291"/>
    <w:rsid w:val="0A24353D"/>
    <w:rsid w:val="0A834EE6"/>
    <w:rsid w:val="0BDB9306"/>
    <w:rsid w:val="0CC32AAE"/>
    <w:rsid w:val="0EE0A594"/>
    <w:rsid w:val="0F0ABF4D"/>
    <w:rsid w:val="10DE425F"/>
    <w:rsid w:val="110DD0A8"/>
    <w:rsid w:val="11D5DC91"/>
    <w:rsid w:val="142DE6BE"/>
    <w:rsid w:val="1439B67B"/>
    <w:rsid w:val="1619EF98"/>
    <w:rsid w:val="173BBE14"/>
    <w:rsid w:val="174E5DCD"/>
    <w:rsid w:val="17855D62"/>
    <w:rsid w:val="1877E938"/>
    <w:rsid w:val="18BA38B5"/>
    <w:rsid w:val="19F58728"/>
    <w:rsid w:val="1A0708FD"/>
    <w:rsid w:val="1A4DB9D7"/>
    <w:rsid w:val="1BFEF474"/>
    <w:rsid w:val="1C3DB941"/>
    <w:rsid w:val="1D0F1CF7"/>
    <w:rsid w:val="1D24B172"/>
    <w:rsid w:val="1EB1A04A"/>
    <w:rsid w:val="1F612D46"/>
    <w:rsid w:val="20A46EC0"/>
    <w:rsid w:val="233CBF01"/>
    <w:rsid w:val="247560BC"/>
    <w:rsid w:val="24A8699A"/>
    <w:rsid w:val="2656FC65"/>
    <w:rsid w:val="2B46D9C2"/>
    <w:rsid w:val="2BCBF7C5"/>
    <w:rsid w:val="2DF7C247"/>
    <w:rsid w:val="2F034D5C"/>
    <w:rsid w:val="30AA8950"/>
    <w:rsid w:val="320AD4D5"/>
    <w:rsid w:val="3371FFAC"/>
    <w:rsid w:val="366BB748"/>
    <w:rsid w:val="3843B5BA"/>
    <w:rsid w:val="38FED824"/>
    <w:rsid w:val="3A5926E4"/>
    <w:rsid w:val="3B34E765"/>
    <w:rsid w:val="3C7ABCB0"/>
    <w:rsid w:val="3FD83734"/>
    <w:rsid w:val="4005A733"/>
    <w:rsid w:val="4064F18F"/>
    <w:rsid w:val="42466E59"/>
    <w:rsid w:val="42B31671"/>
    <w:rsid w:val="43AACA99"/>
    <w:rsid w:val="452FFDE9"/>
    <w:rsid w:val="456AA476"/>
    <w:rsid w:val="45AACE11"/>
    <w:rsid w:val="472DE3F5"/>
    <w:rsid w:val="4A353A50"/>
    <w:rsid w:val="4CC858DE"/>
    <w:rsid w:val="4ED5E8EA"/>
    <w:rsid w:val="4F1A6464"/>
    <w:rsid w:val="50B34A95"/>
    <w:rsid w:val="513ABDE0"/>
    <w:rsid w:val="532D26FF"/>
    <w:rsid w:val="5373A660"/>
    <w:rsid w:val="54C63F8E"/>
    <w:rsid w:val="55068BC2"/>
    <w:rsid w:val="552ECEA9"/>
    <w:rsid w:val="56AE5353"/>
    <w:rsid w:val="571CFE60"/>
    <w:rsid w:val="5787B457"/>
    <w:rsid w:val="5A605064"/>
    <w:rsid w:val="5A78F68C"/>
    <w:rsid w:val="5ABA8710"/>
    <w:rsid w:val="5CA93651"/>
    <w:rsid w:val="5DBA5A14"/>
    <w:rsid w:val="5DF9A78D"/>
    <w:rsid w:val="5F7525C4"/>
    <w:rsid w:val="61FC4C24"/>
    <w:rsid w:val="630CB8AD"/>
    <w:rsid w:val="6416893F"/>
    <w:rsid w:val="6472D3AA"/>
    <w:rsid w:val="648B1E5A"/>
    <w:rsid w:val="67312C1E"/>
    <w:rsid w:val="676B5C54"/>
    <w:rsid w:val="67E1E501"/>
    <w:rsid w:val="681F6308"/>
    <w:rsid w:val="69FF0D32"/>
    <w:rsid w:val="6C598817"/>
    <w:rsid w:val="6C8F9C1B"/>
    <w:rsid w:val="6DF4C9F6"/>
    <w:rsid w:val="6FB97787"/>
    <w:rsid w:val="70449552"/>
    <w:rsid w:val="7081A2EF"/>
    <w:rsid w:val="70977BE8"/>
    <w:rsid w:val="73B5B860"/>
    <w:rsid w:val="746562F8"/>
    <w:rsid w:val="765635E8"/>
    <w:rsid w:val="7793364B"/>
    <w:rsid w:val="7925E5E4"/>
    <w:rsid w:val="79CC3C56"/>
    <w:rsid w:val="7B0FFB01"/>
    <w:rsid w:val="7B75C369"/>
    <w:rsid w:val="7BA444FA"/>
    <w:rsid w:val="7C600D5F"/>
    <w:rsid w:val="7C8F00DD"/>
    <w:rsid w:val="7F0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78020"/>
  <w15:chartTrackingRefBased/>
  <w15:docId w15:val="{2E86D2A3-61FD-4011-B0A6-4627E2078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uiPriority w:val="9"/>
    <w:unhideWhenUsed/>
    <w:qFormat/>
    <w:rsid w:val="452FFDE9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hapterhead" w:customStyle="1">
    <w:name w:val="chapter head"/>
    <w:basedOn w:val="Normal"/>
    <w:autoRedefine/>
    <w:pPr>
      <w:spacing w:after="240"/>
      <w:jc w:val="center"/>
    </w:pPr>
    <w:rPr>
      <w:rFonts w:ascii="Arial" w:hAnsi="Arial" w:cs="Arial"/>
      <w:b/>
      <w:bCs/>
      <w:sz w:val="32"/>
      <w:szCs w:val="32"/>
    </w:rPr>
  </w:style>
  <w:style w:type="paragraph" w:styleId="bulletlist" w:customStyle="1">
    <w:name w:val="bullet list"/>
    <w:basedOn w:val="Normal"/>
    <w:pPr>
      <w:numPr>
        <w:numId w:val="8"/>
      </w:numPr>
    </w:pPr>
    <w:rPr>
      <w:rFonts w:ascii="Arial" w:hAnsi="Arial" w:cs="Arial"/>
      <w:sz w:val="22"/>
      <w:szCs w:val="22"/>
    </w:rPr>
  </w:style>
  <w:style w:type="paragraph" w:styleId="ahead" w:customStyle="1">
    <w:name w:val="a head"/>
    <w:basedOn w:val="Normal"/>
    <w:pPr>
      <w:spacing w:after="120"/>
    </w:pPr>
    <w:rPr>
      <w:rFonts w:ascii="Arial" w:hAnsi="Arial" w:cs="Arial"/>
      <w:b/>
      <w:bCs/>
      <w:caps/>
      <w:sz w:val="28"/>
      <w:szCs w:val="28"/>
    </w:rPr>
  </w:style>
  <w:style w:type="paragraph" w:styleId="BodyText1" w:customStyle="1">
    <w:name w:val="Body Text1"/>
    <w:basedOn w:val="Normal"/>
    <w:pPr>
      <w:ind w:firstLine="720"/>
      <w:jc w:val="both"/>
    </w:pPr>
    <w:rPr>
      <w:rFonts w:ascii="Arial" w:hAnsi="Arial" w:cs="Arial"/>
      <w:sz w:val="22"/>
      <w:szCs w:val="22"/>
    </w:rPr>
  </w:style>
  <w:style w:type="paragraph" w:styleId="BHead" w:customStyle="1">
    <w:name w:val="B Head"/>
    <w:basedOn w:val="Normal"/>
    <w:autoRedefine/>
    <w:rsid w:val="00072A30"/>
    <w:pPr>
      <w:spacing w:after="120"/>
    </w:pPr>
    <w:rPr>
      <w:rFonts w:ascii="Arial" w:hAnsi="Arial"/>
      <w:b/>
      <w:sz w:val="22"/>
      <w:szCs w:val="32"/>
    </w:rPr>
  </w:style>
  <w:style w:type="paragraph" w:styleId="numberlist" w:customStyle="1">
    <w:name w:val="number list"/>
    <w:basedOn w:val="Normal"/>
    <w:pPr>
      <w:numPr>
        <w:numId w:val="9"/>
      </w:numPr>
    </w:pPr>
    <w:rPr>
      <w:rFonts w:ascii="Arial" w:hAnsi="Arial" w:cs="Arial"/>
      <w:sz w:val="22"/>
      <w:szCs w:val="22"/>
    </w:rPr>
  </w:style>
  <w:style w:type="paragraph" w:styleId="sub-bulletlist" w:customStyle="1">
    <w:name w:val="sub-bullet list"/>
    <w:basedOn w:val="bulletlist"/>
    <w:pPr>
      <w:numPr>
        <w:numId w:val="10"/>
      </w:numPr>
      <w:tabs>
        <w:tab w:val="left" w:pos="851"/>
      </w:tabs>
    </w:pPr>
  </w:style>
  <w:style w:type="paragraph" w:styleId="alphasublist" w:customStyle="1">
    <w:name w:val="alpha sub list"/>
    <w:next w:val="alphalist"/>
    <w:pPr>
      <w:numPr>
        <w:numId w:val="11"/>
      </w:numPr>
      <w:tabs>
        <w:tab w:val="left" w:pos="851"/>
      </w:tabs>
    </w:pPr>
    <w:rPr>
      <w:rFonts w:ascii="Arial" w:hAnsi="Arial" w:cs="Arial"/>
      <w:sz w:val="22"/>
      <w:szCs w:val="22"/>
      <w:lang w:val="en-GB" w:eastAsia="en-US"/>
    </w:rPr>
  </w:style>
  <w:style w:type="paragraph" w:styleId="alphalist" w:customStyle="1">
    <w:name w:val="alpha list"/>
    <w:basedOn w:val="Normal"/>
    <w:pPr>
      <w:tabs>
        <w:tab w:val="num" w:pos="833"/>
      </w:tabs>
      <w:ind w:left="833" w:hanging="360"/>
    </w:pPr>
    <w:rPr>
      <w:rFonts w:ascii="Arial" w:hAnsi="Arial" w:cs="Arial"/>
      <w:sz w:val="22"/>
      <w:szCs w:val="22"/>
    </w:rPr>
  </w:style>
  <w:style w:type="paragraph" w:styleId="Alphasubsublist" w:customStyle="1">
    <w:name w:val="Alpha sub sub list"/>
    <w:pPr>
      <w:numPr>
        <w:numId w:val="12"/>
      </w:numPr>
      <w:tabs>
        <w:tab w:val="left" w:pos="1021"/>
      </w:tabs>
    </w:pPr>
    <w:rPr>
      <w:rFonts w:ascii="Arial" w:hAnsi="Arial" w:cs="Arial"/>
      <w:lang w:val="en-GB" w:eastAsia="en-US"/>
    </w:rPr>
  </w:style>
  <w:style w:type="paragraph" w:styleId="Numbersublist" w:customStyle="1">
    <w:name w:val="Number sub list"/>
    <w:basedOn w:val="BodyText1"/>
    <w:pPr>
      <w:numPr>
        <w:numId w:val="13"/>
      </w:numPr>
      <w:tabs>
        <w:tab w:val="decimal" w:pos="851"/>
      </w:tabs>
    </w:pPr>
  </w:style>
  <w:style w:type="paragraph" w:styleId="Numbersubsublist" w:customStyle="1">
    <w:name w:val="Number sub sub list"/>
    <w:pPr>
      <w:numPr>
        <w:numId w:val="14"/>
      </w:numPr>
      <w:tabs>
        <w:tab w:val="left" w:pos="1021"/>
      </w:tabs>
    </w:pPr>
    <w:rPr>
      <w:rFonts w:ascii="Times" w:hAnsi="Times"/>
      <w:lang w:val="en-GB" w:eastAsia="en-US"/>
    </w:rPr>
  </w:style>
  <w:style w:type="paragraph" w:styleId="Bulletsublist" w:customStyle="1">
    <w:name w:val="Bullet sub list"/>
    <w:pPr>
      <w:numPr>
        <w:numId w:val="15"/>
      </w:numPr>
      <w:tabs>
        <w:tab w:val="decimal" w:pos="851"/>
      </w:tabs>
    </w:pPr>
    <w:rPr>
      <w:rFonts w:ascii="Arial" w:hAnsi="Arial" w:cs="Arial"/>
      <w:sz w:val="22"/>
      <w:szCs w:val="22"/>
      <w:lang w:val="en-GB" w:eastAsia="en-US"/>
    </w:rPr>
  </w:style>
  <w:style w:type="paragraph" w:styleId="bulletsubsublist" w:customStyle="1">
    <w:name w:val="bullet sub sub list"/>
    <w:pPr>
      <w:numPr>
        <w:numId w:val="16"/>
      </w:numPr>
      <w:tabs>
        <w:tab w:val="left" w:pos="1021"/>
      </w:tabs>
    </w:pPr>
    <w:rPr>
      <w:rFonts w:ascii="Arial" w:hAnsi="Arial" w:cs="Arial"/>
      <w:lang w:val="en-GB" w:eastAsia="en-US"/>
    </w:rPr>
  </w:style>
  <w:style w:type="paragraph" w:styleId="Romanbullet" w:customStyle="1">
    <w:name w:val="Roman bullet"/>
    <w:basedOn w:val="BodyText1"/>
    <w:pPr>
      <w:numPr>
        <w:numId w:val="17"/>
      </w:numPr>
      <w:tabs>
        <w:tab w:val="left" w:pos="720"/>
      </w:tabs>
    </w:pPr>
  </w:style>
  <w:style w:type="paragraph" w:styleId="Romansubbullet" w:customStyle="1">
    <w:name w:val="Roman sub bullet"/>
    <w:pPr>
      <w:numPr>
        <w:numId w:val="18"/>
      </w:numPr>
      <w:tabs>
        <w:tab w:val="left" w:pos="851"/>
      </w:tabs>
    </w:pPr>
    <w:rPr>
      <w:rFonts w:ascii="Arial" w:hAnsi="Arial" w:cs="Arial"/>
      <w:sz w:val="22"/>
      <w:szCs w:val="22"/>
      <w:lang w:val="en-GB" w:eastAsia="en-US"/>
    </w:rPr>
  </w:style>
  <w:style w:type="paragraph" w:styleId="Romansubsubbullet" w:customStyle="1">
    <w:name w:val="Roman sub sub bullet"/>
    <w:basedOn w:val="BodyText1"/>
    <w:pPr>
      <w:numPr>
        <w:numId w:val="19"/>
      </w:numPr>
      <w:tabs>
        <w:tab w:val="left" w:pos="1021"/>
      </w:tabs>
    </w:pPr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runningfooter" w:customStyle="1">
    <w:name w:val="running footer"/>
    <w:basedOn w:val="Normal"/>
    <w:rPr>
      <w:rFonts w:ascii="Arial" w:hAnsi="Arial"/>
      <w:caps/>
      <w:sz w:val="18"/>
      <w:szCs w:val="20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copyright2" w:customStyle="1">
    <w:name w:val="copyright2"/>
    <w:basedOn w:val="Normal"/>
    <w:pPr>
      <w:autoSpaceDE w:val="0"/>
      <w:autoSpaceDN w:val="0"/>
      <w:adjustRightInd w:val="0"/>
      <w:spacing w:line="240" w:lineRule="exact"/>
    </w:pPr>
    <w:rPr>
      <w:rFonts w:ascii="Arial" w:hAnsi="Arial" w:eastAsia="Times"/>
      <w:w w:val="90"/>
      <w:sz w:val="14"/>
      <w:szCs w:val="14"/>
      <w:lang w:eastAsia="en-GB"/>
    </w:rPr>
  </w:style>
  <w:style w:type="paragraph" w:styleId="exampleheading1" w:customStyle="1">
    <w:name w:val="example heading 1"/>
    <w:basedOn w:val="BodyText1"/>
    <w:pPr>
      <w:spacing w:before="120" w:after="120"/>
      <w:jc w:val="left"/>
    </w:pPr>
    <w:rPr>
      <w:rFonts w:ascii="Garamond" w:hAnsi="Garamond"/>
      <w:b/>
      <w:caps/>
      <w:sz w:val="28"/>
    </w:rPr>
  </w:style>
  <w:style w:type="paragraph" w:styleId="exampleheading2" w:customStyle="1">
    <w:name w:val="example heading 2"/>
    <w:basedOn w:val="exampleheading1"/>
    <w:rPr>
      <w:sz w:val="24"/>
    </w:rPr>
  </w:style>
  <w:style w:type="character" w:styleId="PageNumber">
    <w:name w:val="page number"/>
    <w:basedOn w:val="DefaultParagraphFont"/>
    <w:rsid w:val="00417C8B"/>
  </w:style>
  <w:style w:type="character" w:styleId="UnresolvedMention">
    <w:name w:val="Unresolved Mention"/>
    <w:basedOn w:val="DefaultParagraphFont"/>
    <w:uiPriority w:val="99"/>
    <w:semiHidden/>
    <w:unhideWhenUsed/>
    <w:rsid w:val="00CF0513"/>
    <w:rPr>
      <w:color w:val="605E5C"/>
      <w:shd w:val="clear" w:color="auto" w:fill="E1DFDD"/>
    </w:rPr>
  </w:style>
  <w:style w:type="character" w:styleId="FooterChar" w:customStyle="1">
    <w:name w:val="Footer Char"/>
    <w:basedOn w:val="DefaultParagraphFont"/>
    <w:link w:val="Footer"/>
    <w:uiPriority w:val="99"/>
    <w:rsid w:val="008153EA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B975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acimagecontainer" w:customStyle="1">
    <w:name w:val="wacimagecontainer"/>
    <w:basedOn w:val="DefaultParagraphFont"/>
    <w:rsid w:val="005B26A5"/>
  </w:style>
  <w:style w:type="paragraph" w:styleId="ListParagraph">
    <w:name w:val="List Paragraph"/>
    <w:basedOn w:val="Normal"/>
    <w:uiPriority w:val="34"/>
    <w:qFormat/>
    <w:rsid w:val="452FF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citizensinformation.ie/en/birth-family-relationships/civil-partnerships/civil-partnerships/" TargetMode="External" Id="Ra3181d1ab2ab4e20" /><Relationship Type="http://schemas.openxmlformats.org/officeDocument/2006/relationships/hyperlink" Target="mailto:ceo@tabletennisireland.ie" TargetMode="External" Id="Rf55afb256d4d47ba" /><Relationship Type="http://schemas.openxmlformats.org/officeDocument/2006/relationships/hyperlink" Target="mailto:Chair@tabletennisireland.ie" TargetMode="External" Id="R0c5d427052a040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7" ma:contentTypeDescription="Create a new document." ma:contentTypeScope="" ma:versionID="ae10c8319759a259c12f35c490b373bb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4f357e9965ec5dfa0e5291e299344410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5fb868-f77c-44e6-b127-6a12e58bf913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47a64-76d1-42f5-9315-6f1df881c902" xsi:nil="true"/>
    <lcf76f155ced4ddcb4097134ff3c332f xmlns="8c455223-94eb-4ad6-bd40-6e33c61ad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03007C-06A8-437D-9789-3B2F1C866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BEE40-5553-484D-BEDC-B3230FAB9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55223-94eb-4ad6-bd40-6e33c61ad72d"/>
    <ds:schemaRef ds:uri="07a47a64-76d1-42f5-9315-6f1df881c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D184D-BA65-4E22-BD59-44244EBD9916}">
  <ds:schemaRefs>
    <ds:schemaRef ds:uri="http://schemas.microsoft.com/office/2006/metadata/properties"/>
    <ds:schemaRef ds:uri="http://schemas.microsoft.com/office/infopath/2007/PartnerControls"/>
    <ds:schemaRef ds:uri="07a47a64-76d1-42f5-9315-6f1df881c902"/>
    <ds:schemaRef ds:uri="8c455223-94eb-4ad6-bd40-6e33c61ad7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Eqality of Opportunity</dc:title>
  <dc:subject/>
  <dc:creator>Tony phillips</dc:creator>
  <keywords/>
  <lastModifiedBy>Catherine Finegan | Table Tennis Ireland</lastModifiedBy>
  <revision>4</revision>
  <lastPrinted>2010-11-29T16:58:00.0000000Z</lastPrinted>
  <dcterms:created xsi:type="dcterms:W3CDTF">2025-02-17T12:26:00.0000000Z</dcterms:created>
  <dcterms:modified xsi:type="dcterms:W3CDTF">2025-02-21T10:22:14.6780016Z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0x01010039EEDF666DE4D243BAF2D61DB255B719</vt:lpwstr>
  </property>
</Properties>
</file>