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A70D5" w14:textId="12FD609F" w:rsidR="009809CF" w:rsidRPr="009809CF" w:rsidRDefault="009809CF" w:rsidP="004E0E2A">
      <w:pPr>
        <w:pStyle w:val="Heading1"/>
        <w:rPr>
          <w:ins w:id="0" w:author="Microsoft Word" w:date="2025-01-27T12:52:00Z" w16du:dateUtc="2025-01-27T12:52:00Z"/>
          <w:lang w:val="en-IE"/>
        </w:rPr>
      </w:pPr>
      <w:ins w:id="1" w:author="Microsoft Word" w:date="2025-01-27T12:52:00Z">
        <w:r>
          <w:rPr>
            <w:noProof/>
          </w:rPr>
          <w:drawing>
            <wp:inline distT="0" distB="0" distL="0" distR="0" wp14:anchorId="5641D51D" wp14:editId="171B079E">
              <wp:extent cx="2857500" cy="2857500"/>
              <wp:effectExtent l="0" t="0" r="0" b="0"/>
              <wp:docPr id="1283705518" name="Picture 1" descr="A logo for a table tennis ireland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/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57500" cy="28575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2DE9DC5B" w14:textId="3A645AC6" w:rsidR="00996141" w:rsidRDefault="002B1A22" w:rsidP="004E0E2A">
      <w:pPr>
        <w:pStyle w:val="Heading1"/>
      </w:pPr>
      <w:r>
        <w:t xml:space="preserve">Table Tennis </w:t>
      </w:r>
      <w:proofErr w:type="gramStart"/>
      <w:r>
        <w:t>Ireland’s</w:t>
      </w:r>
      <w:r w:rsidR="00515127">
        <w:t xml:space="preserve"> </w:t>
      </w:r>
      <w:r w:rsidR="00996141">
        <w:t xml:space="preserve"> </w:t>
      </w:r>
      <w:r>
        <w:t>(</w:t>
      </w:r>
      <w:proofErr w:type="gramEnd"/>
      <w:r>
        <w:t xml:space="preserve">TTI) </w:t>
      </w:r>
      <w:r w:rsidR="00996141">
        <w:t>Statement supporting Drug Free Sport</w:t>
      </w:r>
    </w:p>
    <w:p w14:paraId="41D57928" w14:textId="77777777" w:rsidR="00D83B2E" w:rsidRPr="00D83B2E" w:rsidRDefault="00D83B2E" w:rsidP="00996141">
      <w:pPr>
        <w:pStyle w:val="NormalWeb"/>
        <w:rPr>
          <w:rFonts w:ascii="Calibri" w:hAnsi="Calibri" w:cs="Arial"/>
          <w:sz w:val="22"/>
          <w:szCs w:val="22"/>
        </w:rPr>
      </w:pPr>
      <w:r w:rsidRPr="00D83B2E">
        <w:rPr>
          <w:rFonts w:ascii="Calibri" w:hAnsi="Calibri" w:cs="Arial"/>
          <w:sz w:val="22"/>
          <w:szCs w:val="22"/>
        </w:rPr>
        <w:t>Table Tennis Ireland has adopted the Sport Ireland Anti-Doping Rules which are compliant with the World Anti-Doping Code. The policy of TTI is that doping is contrary to the spirit of sport and all players have a responsibility to ensure that tennis is free of doping.</w:t>
      </w:r>
    </w:p>
    <w:p w14:paraId="145CA6B6" w14:textId="77777777" w:rsidR="00996141" w:rsidRPr="00072194" w:rsidRDefault="00515127" w:rsidP="00996141">
      <w:pPr>
        <w:pStyle w:val="NormalWeb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TTI</w:t>
      </w:r>
      <w:r w:rsidR="00996141" w:rsidRPr="00072194">
        <w:rPr>
          <w:rFonts w:ascii="Calibri" w:hAnsi="Calibri" w:cs="Arial"/>
          <w:sz w:val="22"/>
          <w:szCs w:val="22"/>
        </w:rPr>
        <w:t>’s policy is that doping is contrary to the spirit of sport and every member has a duty to ensure that the sport is free of doping.</w:t>
      </w:r>
    </w:p>
    <w:p w14:paraId="28619845" w14:textId="77777777" w:rsidR="00996141" w:rsidRPr="00072194" w:rsidRDefault="00996141" w:rsidP="00996141">
      <w:pPr>
        <w:pStyle w:val="NormalWeb"/>
        <w:rPr>
          <w:rFonts w:ascii="Calibri" w:hAnsi="Calibri"/>
          <w:color w:val="FF0000"/>
          <w:sz w:val="22"/>
          <w:szCs w:val="22"/>
        </w:rPr>
      </w:pPr>
      <w:r w:rsidRPr="00072194">
        <w:rPr>
          <w:rFonts w:ascii="Calibri" w:hAnsi="Calibri" w:cs="Arial"/>
          <w:sz w:val="22"/>
          <w:szCs w:val="22"/>
        </w:rPr>
        <w:t xml:space="preserve">Membership of </w:t>
      </w:r>
      <w:r w:rsidR="00515127">
        <w:rPr>
          <w:rFonts w:ascii="Calibri" w:hAnsi="Calibri" w:cs="Arial"/>
          <w:b/>
          <w:sz w:val="22"/>
          <w:szCs w:val="22"/>
        </w:rPr>
        <w:t>TTI</w:t>
      </w:r>
      <w:r w:rsidRPr="00072194">
        <w:rPr>
          <w:rFonts w:ascii="Calibri" w:hAnsi="Calibri" w:cs="Arial"/>
          <w:sz w:val="22"/>
          <w:szCs w:val="22"/>
        </w:rPr>
        <w:t xml:space="preserve"> means that all athletes may be selected for </w:t>
      </w:r>
      <w:r w:rsidR="009A25B1" w:rsidRPr="00072194">
        <w:rPr>
          <w:rFonts w:ascii="Calibri" w:hAnsi="Calibri" w:cs="Arial"/>
          <w:sz w:val="22"/>
          <w:szCs w:val="22"/>
        </w:rPr>
        <w:t xml:space="preserve">testing. Your membership of </w:t>
      </w:r>
      <w:r w:rsidR="00515127">
        <w:rPr>
          <w:rFonts w:ascii="Calibri" w:hAnsi="Calibri" w:cs="Arial"/>
          <w:b/>
          <w:sz w:val="22"/>
          <w:szCs w:val="22"/>
        </w:rPr>
        <w:t>TTI</w:t>
      </w:r>
      <w:r w:rsidR="008F1F3D">
        <w:rPr>
          <w:rFonts w:ascii="Calibri" w:hAnsi="Calibri" w:cs="Arial"/>
          <w:b/>
          <w:sz w:val="22"/>
          <w:szCs w:val="22"/>
        </w:rPr>
        <w:t xml:space="preserve"> </w:t>
      </w:r>
      <w:r w:rsidRPr="00072194">
        <w:rPr>
          <w:rFonts w:ascii="Calibri" w:hAnsi="Calibri" w:cs="Arial"/>
          <w:sz w:val="22"/>
          <w:szCs w:val="22"/>
        </w:rPr>
        <w:t>commits you to agreeing t</w:t>
      </w:r>
      <w:r w:rsidR="00072194" w:rsidRPr="00072194">
        <w:rPr>
          <w:rFonts w:ascii="Calibri" w:hAnsi="Calibri" w:cs="Arial"/>
          <w:sz w:val="22"/>
          <w:szCs w:val="22"/>
        </w:rPr>
        <w:t xml:space="preserve">o </w:t>
      </w:r>
      <w:r w:rsidR="002B1A22" w:rsidRPr="00072194">
        <w:rPr>
          <w:rFonts w:ascii="Calibri" w:hAnsi="Calibri" w:cs="Arial"/>
          <w:sz w:val="22"/>
          <w:szCs w:val="22"/>
        </w:rPr>
        <w:t>test</w:t>
      </w:r>
      <w:r w:rsidR="00072194" w:rsidRPr="00072194">
        <w:rPr>
          <w:rFonts w:ascii="Calibri" w:hAnsi="Calibri" w:cs="Arial"/>
          <w:sz w:val="22"/>
          <w:szCs w:val="22"/>
        </w:rPr>
        <w:t xml:space="preserve"> and in the case of a minor</w:t>
      </w:r>
      <w:r w:rsidRPr="00072194">
        <w:rPr>
          <w:rFonts w:ascii="Calibri" w:hAnsi="Calibri" w:cs="Arial"/>
          <w:sz w:val="22"/>
          <w:szCs w:val="22"/>
        </w:rPr>
        <w:t xml:space="preserve"> (U/18) </w:t>
      </w:r>
      <w:proofErr w:type="gramStart"/>
      <w:r w:rsidRPr="00072194">
        <w:rPr>
          <w:rFonts w:ascii="Calibri" w:hAnsi="Calibri" w:cs="Arial"/>
          <w:sz w:val="22"/>
          <w:szCs w:val="22"/>
        </w:rPr>
        <w:t>the prior</w:t>
      </w:r>
      <w:proofErr w:type="gramEnd"/>
      <w:r w:rsidRPr="00072194">
        <w:rPr>
          <w:rFonts w:ascii="Calibri" w:hAnsi="Calibri" w:cs="Arial"/>
          <w:sz w:val="22"/>
          <w:szCs w:val="22"/>
        </w:rPr>
        <w:t xml:space="preserve"> written consent of the parent or guardian is required via the initial membership process at Club level, or at selection for competition or through competition entry forms.</w:t>
      </w:r>
      <w:r w:rsidR="00072194" w:rsidRPr="00072194">
        <w:rPr>
          <w:rFonts w:ascii="Calibri" w:hAnsi="Calibri" w:cs="Arial"/>
          <w:sz w:val="22"/>
          <w:szCs w:val="22"/>
        </w:rPr>
        <w:t xml:space="preserve"> </w:t>
      </w:r>
    </w:p>
    <w:p w14:paraId="43CF8996" w14:textId="77777777" w:rsidR="00996141" w:rsidRPr="00072194" w:rsidRDefault="00996141" w:rsidP="00996141">
      <w:pPr>
        <w:pStyle w:val="NormalWeb"/>
        <w:rPr>
          <w:rFonts w:ascii="Calibri" w:hAnsi="Calibri"/>
          <w:sz w:val="22"/>
          <w:szCs w:val="22"/>
        </w:rPr>
      </w:pPr>
      <w:r w:rsidRPr="00072194">
        <w:rPr>
          <w:rFonts w:ascii="Calibri" w:hAnsi="Calibri" w:cs="Arial"/>
          <w:sz w:val="22"/>
          <w:szCs w:val="22"/>
        </w:rPr>
        <w:t xml:space="preserve">All club personnel have a responsibility to ensure that club members are aware of the Irish Anti-Doping Rules and that there is an atmosphere supporting a drug free sport within the club. </w:t>
      </w:r>
      <w:r w:rsidR="002B1A22" w:rsidRPr="00072194">
        <w:rPr>
          <w:rFonts w:ascii="Calibri" w:hAnsi="Calibri" w:cs="Arial"/>
          <w:sz w:val="22"/>
          <w:szCs w:val="22"/>
        </w:rPr>
        <w:t>Anti-Doping Rules are</w:t>
      </w:r>
      <w:r w:rsidRPr="00072194">
        <w:rPr>
          <w:rFonts w:ascii="Calibri" w:hAnsi="Calibri" w:cs="Arial"/>
          <w:sz w:val="22"/>
          <w:szCs w:val="22"/>
        </w:rPr>
        <w:t xml:space="preserve"> available </w:t>
      </w:r>
      <w:r w:rsidR="00072194" w:rsidRPr="00072194">
        <w:rPr>
          <w:rFonts w:ascii="Calibri" w:hAnsi="Calibri" w:cs="Arial"/>
          <w:sz w:val="22"/>
          <w:szCs w:val="22"/>
        </w:rPr>
        <w:t>at</w:t>
      </w:r>
      <w:r w:rsidR="00EB56E7">
        <w:rPr>
          <w:rFonts w:ascii="Calibri" w:hAnsi="Calibri" w:cs="Arial"/>
          <w:sz w:val="22"/>
          <w:szCs w:val="22"/>
        </w:rPr>
        <w:t xml:space="preserve"> </w:t>
      </w:r>
      <w:hyperlink r:id="rId11" w:history="1">
        <w:r w:rsidR="00EB56E7">
          <w:rPr>
            <w:rStyle w:val="Hyperlink"/>
          </w:rPr>
          <w:t>Anti-Doping Rules | Sport Ireland</w:t>
        </w:r>
      </w:hyperlink>
    </w:p>
    <w:p w14:paraId="7A6159A7" w14:textId="77777777" w:rsidR="005271AD" w:rsidRPr="00D83B2E" w:rsidRDefault="00996141" w:rsidP="00D83B2E">
      <w:pPr>
        <w:pStyle w:val="NormalWeb"/>
        <w:rPr>
          <w:rFonts w:ascii="Calibri" w:hAnsi="Calibri"/>
          <w:sz w:val="22"/>
          <w:szCs w:val="22"/>
        </w:rPr>
      </w:pPr>
      <w:r w:rsidRPr="00072194">
        <w:rPr>
          <w:rFonts w:ascii="Calibri" w:hAnsi="Calibri" w:cs="Arial"/>
          <w:sz w:val="22"/>
          <w:szCs w:val="22"/>
        </w:rPr>
        <w:t xml:space="preserve">Once you join </w:t>
      </w:r>
      <w:r w:rsidR="00515127">
        <w:rPr>
          <w:rFonts w:ascii="Calibri" w:hAnsi="Calibri" w:cs="Arial"/>
          <w:b/>
          <w:sz w:val="22"/>
          <w:szCs w:val="22"/>
        </w:rPr>
        <w:t>TTI</w:t>
      </w:r>
      <w:r w:rsidRPr="00072194">
        <w:rPr>
          <w:rFonts w:ascii="Calibri" w:hAnsi="Calibri" w:cs="Arial"/>
          <w:b/>
          <w:sz w:val="22"/>
          <w:szCs w:val="22"/>
        </w:rPr>
        <w:t xml:space="preserve"> </w:t>
      </w:r>
      <w:r w:rsidRPr="00072194">
        <w:rPr>
          <w:rFonts w:ascii="Calibri" w:hAnsi="Calibri" w:cs="Arial"/>
          <w:sz w:val="22"/>
          <w:szCs w:val="22"/>
        </w:rPr>
        <w:t xml:space="preserve">and enter a competition you </w:t>
      </w:r>
      <w:proofErr w:type="gramStart"/>
      <w:r w:rsidRPr="00072194">
        <w:rPr>
          <w:rFonts w:ascii="Calibri" w:hAnsi="Calibri" w:cs="Arial"/>
          <w:sz w:val="22"/>
          <w:szCs w:val="22"/>
        </w:rPr>
        <w:t>are accepting</w:t>
      </w:r>
      <w:proofErr w:type="gramEnd"/>
      <w:r w:rsidRPr="00072194">
        <w:rPr>
          <w:rFonts w:ascii="Calibri" w:hAnsi="Calibri" w:cs="Arial"/>
          <w:sz w:val="22"/>
          <w:szCs w:val="22"/>
        </w:rPr>
        <w:t xml:space="preserve"> the fact that you could be drug tested.  </w:t>
      </w:r>
    </w:p>
    <w:p w14:paraId="5461A274" w14:textId="77777777" w:rsidR="00072194" w:rsidRPr="00072194" w:rsidRDefault="00072194" w:rsidP="00072194">
      <w:pPr>
        <w:autoSpaceDE w:val="0"/>
        <w:autoSpaceDN w:val="0"/>
        <w:adjustRightInd w:val="0"/>
        <w:spacing w:before="0"/>
        <w:rPr>
          <w:rFonts w:cs="Arial"/>
          <w:b/>
        </w:rPr>
      </w:pPr>
      <w:r w:rsidRPr="00072194">
        <w:rPr>
          <w:rFonts w:cs="Arial"/>
          <w:color w:val="000000"/>
        </w:rPr>
        <w:t xml:space="preserve">The following sections highlight key areas </w:t>
      </w:r>
      <w:proofErr w:type="gramStart"/>
      <w:r w:rsidRPr="00072194">
        <w:rPr>
          <w:rFonts w:cs="Arial"/>
          <w:color w:val="000000"/>
        </w:rPr>
        <w:t>with regard to</w:t>
      </w:r>
      <w:proofErr w:type="gramEnd"/>
      <w:r w:rsidRPr="00072194">
        <w:rPr>
          <w:rFonts w:cs="Arial"/>
          <w:color w:val="000000"/>
        </w:rPr>
        <w:t xml:space="preserve"> Anti-Doping.  </w:t>
      </w:r>
      <w:r w:rsidR="00515127">
        <w:rPr>
          <w:rFonts w:cs="Arial"/>
          <w:b/>
          <w:color w:val="000000"/>
        </w:rPr>
        <w:t>TTI</w:t>
      </w:r>
      <w:r w:rsidRPr="00072194">
        <w:rPr>
          <w:rFonts w:cs="Arial"/>
          <w:color w:val="000000"/>
        </w:rPr>
        <w:t xml:space="preserve"> advises all members to read and understand the anti-doping rules and to understand your responsibilities under the rules. </w:t>
      </w:r>
      <w:r w:rsidRPr="00072194">
        <w:rPr>
          <w:rFonts w:cs="Arial"/>
        </w:rPr>
        <w:t>The consequences of not adhering to Anti-Doping rules can be severe for athletes and their support personnel such as coaches and parents, therefore it is critical that any questions/concer</w:t>
      </w:r>
      <w:r w:rsidR="00515127">
        <w:rPr>
          <w:rFonts w:cs="Arial"/>
        </w:rPr>
        <w:t xml:space="preserve">ns be clarified with either TTI </w:t>
      </w:r>
      <w:r w:rsidRPr="00072194">
        <w:rPr>
          <w:rFonts w:cs="Arial"/>
        </w:rPr>
        <w:t xml:space="preserve">or the Irish Sports Council. </w:t>
      </w:r>
    </w:p>
    <w:p w14:paraId="011BF3D3" w14:textId="77777777" w:rsidR="00996141" w:rsidRDefault="00996141" w:rsidP="004E0E2A">
      <w:pPr>
        <w:pStyle w:val="Heading1"/>
      </w:pPr>
      <w:r>
        <w:lastRenderedPageBreak/>
        <w:t xml:space="preserve">Rules </w:t>
      </w:r>
    </w:p>
    <w:p w14:paraId="5CE58716" w14:textId="77777777" w:rsidR="004E0E2A" w:rsidRDefault="004E0E2A" w:rsidP="004E0E2A">
      <w:pPr>
        <w:pStyle w:val="Heading2"/>
      </w:pPr>
      <w:r>
        <w:t xml:space="preserve">Irish Anti-Doping Rules </w:t>
      </w:r>
    </w:p>
    <w:p w14:paraId="0F9043B8" w14:textId="77777777" w:rsidR="00D83B2E" w:rsidRDefault="00D83B2E" w:rsidP="00072194">
      <w:pPr>
        <w:rPr>
          <w:rFonts w:cs="Arial"/>
        </w:rPr>
      </w:pPr>
      <w:r w:rsidRPr="00D83B2E">
        <w:rPr>
          <w:rFonts w:cs="Arial"/>
        </w:rPr>
        <w:t>Table Tennis Ireland has adopted the Sport Ireland Anti-Doping Rules which are compliant with the World Anti-Doping Code</w:t>
      </w:r>
      <w:r>
        <w:rPr>
          <w:rFonts w:cs="Arial"/>
        </w:rPr>
        <w:t>.</w:t>
      </w:r>
    </w:p>
    <w:p w14:paraId="284B600A" w14:textId="77777777" w:rsidR="004E0E2A" w:rsidRPr="00072194" w:rsidRDefault="00D83B2E" w:rsidP="00072194">
      <w:r w:rsidRPr="00072194">
        <w:t xml:space="preserve"> </w:t>
      </w:r>
      <w:r w:rsidR="004E0E2A" w:rsidRPr="00072194">
        <w:t>Full details on the Irish Anti-Doping Programme are available a</w:t>
      </w:r>
      <w:r>
        <w:t xml:space="preserve">t </w:t>
      </w:r>
      <w:hyperlink r:id="rId12" w:history="1">
        <w:r>
          <w:rPr>
            <w:rStyle w:val="Hyperlink"/>
          </w:rPr>
          <w:t>Anti-Doping Rules | Sport Ireland</w:t>
        </w:r>
      </w:hyperlink>
    </w:p>
    <w:p w14:paraId="672A6659" w14:textId="77777777" w:rsidR="00C24CC0" w:rsidRDefault="00C24CC0" w:rsidP="004E0E2A">
      <w:pPr>
        <w:pStyle w:val="Heading2"/>
      </w:pPr>
    </w:p>
    <w:p w14:paraId="08FB2D5A" w14:textId="77777777" w:rsidR="004E0E2A" w:rsidRPr="000232A5" w:rsidRDefault="004E0E2A" w:rsidP="004E0E2A">
      <w:pPr>
        <w:pStyle w:val="Heading2"/>
        <w:rPr>
          <w:sz w:val="24"/>
          <w:szCs w:val="24"/>
        </w:rPr>
      </w:pPr>
      <w:r>
        <w:t xml:space="preserve">International Federation Rules </w:t>
      </w:r>
    </w:p>
    <w:p w14:paraId="020230B6" w14:textId="77777777" w:rsidR="00C82517" w:rsidRPr="00072194" w:rsidRDefault="002B1A22" w:rsidP="00C82517">
      <w:pPr>
        <w:pStyle w:val="NormalWeb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TTI </w:t>
      </w:r>
      <w:r w:rsidRPr="00072194">
        <w:rPr>
          <w:rFonts w:ascii="Calibri" w:hAnsi="Calibri" w:cs="Arial"/>
          <w:sz w:val="22"/>
          <w:szCs w:val="22"/>
        </w:rPr>
        <w:t>must</w:t>
      </w:r>
      <w:r w:rsidR="00C82517" w:rsidRPr="00072194">
        <w:rPr>
          <w:rFonts w:ascii="Calibri" w:hAnsi="Calibri" w:cs="Arial"/>
          <w:sz w:val="22"/>
          <w:szCs w:val="22"/>
        </w:rPr>
        <w:t xml:space="preserve"> also adhere to the rules of our International </w:t>
      </w:r>
      <w:r w:rsidRPr="00072194">
        <w:rPr>
          <w:rFonts w:ascii="Calibri" w:hAnsi="Calibri" w:cs="Arial"/>
          <w:sz w:val="22"/>
          <w:szCs w:val="22"/>
        </w:rPr>
        <w:t>Federation;</w:t>
      </w:r>
      <w:r w:rsidR="008F1F3D">
        <w:rPr>
          <w:rFonts w:ascii="Calibri" w:hAnsi="Calibri" w:cs="Arial"/>
          <w:b/>
          <w:sz w:val="22"/>
          <w:szCs w:val="22"/>
        </w:rPr>
        <w:t xml:space="preserve"> ITTF.</w:t>
      </w:r>
    </w:p>
    <w:p w14:paraId="743493EB" w14:textId="77777777" w:rsidR="008F1F3D" w:rsidRDefault="004E0E2A" w:rsidP="004E0E2A">
      <w:pPr>
        <w:pStyle w:val="NormalWeb"/>
      </w:pPr>
      <w:r w:rsidRPr="00072194">
        <w:rPr>
          <w:rFonts w:ascii="Calibri" w:hAnsi="Calibri" w:cs="Arial"/>
          <w:sz w:val="22"/>
          <w:szCs w:val="22"/>
        </w:rPr>
        <w:t xml:space="preserve">Full details </w:t>
      </w:r>
      <w:proofErr w:type="gramStart"/>
      <w:r w:rsidRPr="00072194">
        <w:rPr>
          <w:rFonts w:ascii="Calibri" w:hAnsi="Calibri" w:cs="Arial"/>
          <w:sz w:val="22"/>
          <w:szCs w:val="22"/>
        </w:rPr>
        <w:t>on</w:t>
      </w:r>
      <w:proofErr w:type="gramEnd"/>
      <w:r w:rsidRPr="00072194">
        <w:rPr>
          <w:rFonts w:ascii="Calibri" w:hAnsi="Calibri" w:cs="Arial"/>
          <w:sz w:val="22"/>
          <w:szCs w:val="22"/>
        </w:rPr>
        <w:t xml:space="preserve"> the International Federation Anti-Doping </w:t>
      </w:r>
      <w:proofErr w:type="spellStart"/>
      <w:r w:rsidRPr="00072194">
        <w:rPr>
          <w:rFonts w:ascii="Calibri" w:hAnsi="Calibri" w:cs="Arial"/>
          <w:sz w:val="22"/>
          <w:szCs w:val="22"/>
        </w:rPr>
        <w:t>Programme</w:t>
      </w:r>
      <w:proofErr w:type="spellEnd"/>
      <w:r w:rsidRPr="00072194">
        <w:rPr>
          <w:rFonts w:ascii="Calibri" w:hAnsi="Calibri" w:cs="Arial"/>
          <w:sz w:val="22"/>
          <w:szCs w:val="22"/>
        </w:rPr>
        <w:t xml:space="preserve"> are available at: </w:t>
      </w:r>
      <w:hyperlink r:id="rId13" w:history="1">
        <w:r w:rsidR="00D83B2E">
          <w:rPr>
            <w:rStyle w:val="Hyperlink"/>
          </w:rPr>
          <w:t>Anti-Doping - International Table Tennis Federation (ittf.com)</w:t>
        </w:r>
      </w:hyperlink>
    </w:p>
    <w:p w14:paraId="0A37501D" w14:textId="77777777" w:rsidR="00996141" w:rsidRDefault="00996141" w:rsidP="00996141">
      <w:pPr>
        <w:pStyle w:val="Heading3"/>
      </w:pPr>
    </w:p>
    <w:p w14:paraId="25AEEC59" w14:textId="77777777" w:rsidR="00996141" w:rsidRDefault="00F0754D" w:rsidP="004E0E2A">
      <w:pPr>
        <w:pStyle w:val="Heading2"/>
      </w:pPr>
      <w:r>
        <w:t xml:space="preserve">(1) </w:t>
      </w:r>
      <w:r w:rsidR="00C24CC0">
        <w:t xml:space="preserve">WADA Prohibited List </w:t>
      </w:r>
      <w:r w:rsidR="00D62A54">
        <w:t>–</w:t>
      </w:r>
      <w:r w:rsidR="00C24CC0">
        <w:t xml:space="preserve"> </w:t>
      </w:r>
      <w:r w:rsidR="00D62A54">
        <w:t xml:space="preserve">Checking </w:t>
      </w:r>
      <w:r w:rsidR="00996141">
        <w:t xml:space="preserve">Medications &amp; TUE Policy </w:t>
      </w:r>
    </w:p>
    <w:p w14:paraId="3A35C9FA" w14:textId="77777777" w:rsidR="00D62A54" w:rsidRPr="005271AD" w:rsidRDefault="00D62A54" w:rsidP="00C24CC0">
      <w:pPr>
        <w:pStyle w:val="NormalWeb"/>
        <w:rPr>
          <w:rFonts w:ascii="Calibri" w:hAnsi="Calibri" w:cs="Arial"/>
          <w:color w:val="000000"/>
          <w:sz w:val="22"/>
          <w:szCs w:val="22"/>
        </w:rPr>
      </w:pPr>
      <w:r w:rsidRPr="005271AD">
        <w:rPr>
          <w:rFonts w:ascii="Calibri" w:hAnsi="Calibri" w:cs="Arial"/>
          <w:color w:val="000000"/>
          <w:sz w:val="22"/>
          <w:szCs w:val="22"/>
        </w:rPr>
        <w:t>The World Anti-Doping Agency issues a Prohibited List annually.</w:t>
      </w:r>
      <w:r w:rsidR="00F0754D" w:rsidRPr="005271AD">
        <w:rPr>
          <w:rFonts w:ascii="Calibri" w:hAnsi="Calibri" w:cs="Arial"/>
          <w:color w:val="000000"/>
          <w:sz w:val="22"/>
          <w:szCs w:val="22"/>
        </w:rPr>
        <w:t xml:space="preserve">  </w:t>
      </w:r>
      <w:r w:rsidR="00782794">
        <w:rPr>
          <w:rFonts w:ascii="Calibri" w:hAnsi="Calibri" w:cs="Arial"/>
          <w:color w:val="000000"/>
          <w:sz w:val="22"/>
          <w:szCs w:val="22"/>
        </w:rPr>
        <w:t xml:space="preserve">The most up to date Prohibited list can be found here : </w:t>
      </w:r>
      <w:hyperlink r:id="rId14" w:history="1">
        <w:r w:rsidR="00782794">
          <w:rPr>
            <w:rStyle w:val="Hyperlink"/>
          </w:rPr>
          <w:t>Prohibited List 2024 | Sport Ireland</w:t>
        </w:r>
      </w:hyperlink>
    </w:p>
    <w:p w14:paraId="42B27E13" w14:textId="77777777" w:rsidR="00FF44A7" w:rsidRPr="00FF44A7" w:rsidRDefault="00FF44A7" w:rsidP="00FF44A7">
      <w:pPr>
        <w:pStyle w:val="NormalWeb"/>
        <w:rPr>
          <w:rFonts w:ascii="Calibri" w:hAnsi="Calibri" w:cs="Arial"/>
          <w:color w:val="000000"/>
          <w:sz w:val="22"/>
          <w:szCs w:val="22"/>
        </w:rPr>
      </w:pPr>
      <w:r w:rsidRPr="00FF44A7">
        <w:rPr>
          <w:rFonts w:ascii="Calibri" w:hAnsi="Calibri" w:cs="Arial"/>
          <w:color w:val="000000"/>
          <w:sz w:val="22"/>
          <w:szCs w:val="22"/>
        </w:rPr>
        <w:t>It is important that players, parents, coaches and doctors are up to date with the updated prohibited list linked above.</w:t>
      </w:r>
    </w:p>
    <w:p w14:paraId="1EFF5E3D" w14:textId="77777777" w:rsidR="00FF44A7" w:rsidRPr="00FF44A7" w:rsidRDefault="00FF44A7" w:rsidP="00FF44A7">
      <w:pPr>
        <w:pStyle w:val="NormalWeb"/>
        <w:rPr>
          <w:rFonts w:ascii="Calibri" w:hAnsi="Calibri" w:cs="Arial"/>
          <w:color w:val="000000"/>
          <w:sz w:val="22"/>
          <w:szCs w:val="22"/>
        </w:rPr>
      </w:pPr>
      <w:r w:rsidRPr="00FF44A7">
        <w:rPr>
          <w:rFonts w:ascii="Calibri" w:hAnsi="Calibri" w:cs="Arial"/>
          <w:color w:val="000000"/>
          <w:sz w:val="22"/>
          <w:szCs w:val="22"/>
        </w:rPr>
        <w:t>Please ensure that as an athlete you check all over the counter and prescription medication. All medications purchased in</w:t>
      </w:r>
      <w:r>
        <w:rPr>
          <w:rFonts w:ascii="Calibri" w:hAnsi="Calibri" w:cs="Arial"/>
          <w:color w:val="000000"/>
          <w:sz w:val="22"/>
          <w:szCs w:val="22"/>
        </w:rPr>
        <w:t xml:space="preserve"> </w:t>
      </w:r>
      <w:r w:rsidRPr="00FF44A7">
        <w:rPr>
          <w:rFonts w:ascii="Calibri" w:hAnsi="Calibri" w:cs="Arial"/>
          <w:b/>
          <w:bCs/>
          <w:color w:val="000000"/>
          <w:sz w:val="22"/>
          <w:szCs w:val="22"/>
        </w:rPr>
        <w:t>Republic of Ireland</w:t>
      </w:r>
      <w:r w:rsidRPr="00FF44A7">
        <w:rPr>
          <w:rFonts w:ascii="Calibri" w:hAnsi="Calibri" w:cs="Arial"/>
          <w:color w:val="000000"/>
          <w:sz w:val="22"/>
          <w:szCs w:val="22"/>
        </w:rPr>
        <w:t xml:space="preserve"> must be checked using the new Sport Ireland website: </w:t>
      </w:r>
      <w:proofErr w:type="spellStart"/>
      <w:r>
        <w:fldChar w:fldCharType="begin"/>
      </w:r>
      <w:r>
        <w:instrText>HYPERLINK "https://medcheck.sportireland.ie/"</w:instrText>
      </w:r>
      <w:r>
        <w:fldChar w:fldCharType="separate"/>
      </w:r>
      <w:r>
        <w:rPr>
          <w:rStyle w:val="Hyperlink"/>
        </w:rPr>
        <w:t>Medcheck</w:t>
      </w:r>
      <w:proofErr w:type="spellEnd"/>
      <w:r>
        <w:rPr>
          <w:rStyle w:val="Hyperlink"/>
        </w:rPr>
        <w:t xml:space="preserve"> Sport Ireland</w:t>
      </w:r>
      <w:r>
        <w:fldChar w:fldCharType="end"/>
      </w:r>
      <w:r w:rsidRPr="00FF44A7">
        <w:rPr>
          <w:rFonts w:ascii="Calibri" w:hAnsi="Calibri" w:cs="Arial"/>
          <w:color w:val="000000"/>
          <w:sz w:val="22"/>
          <w:szCs w:val="22"/>
        </w:rPr>
        <w:t xml:space="preserve"> </w:t>
      </w:r>
    </w:p>
    <w:p w14:paraId="10F21692" w14:textId="77777777" w:rsidR="00FF44A7" w:rsidRPr="00FF44A7" w:rsidRDefault="00FF44A7" w:rsidP="00FF44A7">
      <w:pPr>
        <w:pStyle w:val="NormalWeb"/>
        <w:rPr>
          <w:rFonts w:ascii="Calibri" w:hAnsi="Calibri" w:cs="Arial"/>
          <w:color w:val="000000"/>
          <w:sz w:val="22"/>
          <w:szCs w:val="22"/>
        </w:rPr>
      </w:pPr>
      <w:r w:rsidRPr="00FF44A7">
        <w:rPr>
          <w:rFonts w:ascii="Calibri" w:hAnsi="Calibri" w:cs="Arial"/>
          <w:color w:val="000000"/>
          <w:sz w:val="22"/>
          <w:szCs w:val="22"/>
        </w:rPr>
        <w:t xml:space="preserve">Medications purchased in </w:t>
      </w:r>
      <w:r w:rsidRPr="00FF44A7">
        <w:rPr>
          <w:rFonts w:ascii="Calibri" w:hAnsi="Calibri" w:cs="Arial"/>
          <w:b/>
          <w:bCs/>
          <w:color w:val="000000"/>
          <w:sz w:val="22"/>
          <w:szCs w:val="22"/>
        </w:rPr>
        <w:t>Northern Ireland,</w:t>
      </w:r>
      <w:r w:rsidRPr="00FF44A7">
        <w:rPr>
          <w:rFonts w:ascii="Calibri" w:hAnsi="Calibri" w:cs="Arial"/>
          <w:color w:val="000000"/>
          <w:sz w:val="22"/>
          <w:szCs w:val="22"/>
        </w:rPr>
        <w:t xml:space="preserve"> or the </w:t>
      </w:r>
      <w:r w:rsidRPr="00FF44A7">
        <w:rPr>
          <w:rFonts w:ascii="Calibri" w:hAnsi="Calibri" w:cs="Arial"/>
          <w:b/>
          <w:bCs/>
          <w:color w:val="000000"/>
          <w:sz w:val="22"/>
          <w:szCs w:val="22"/>
        </w:rPr>
        <w:t>United Kingdom</w:t>
      </w:r>
      <w:r w:rsidRPr="00FF44A7">
        <w:rPr>
          <w:rFonts w:ascii="Calibri" w:hAnsi="Calibri" w:cs="Arial"/>
          <w:color w:val="000000"/>
          <w:sz w:val="22"/>
          <w:szCs w:val="22"/>
        </w:rPr>
        <w:t xml:space="preserve"> can be checked on </w:t>
      </w:r>
      <w:hyperlink r:id="rId15" w:history="1">
        <w:r>
          <w:rPr>
            <w:rStyle w:val="Hyperlink"/>
          </w:rPr>
          <w:t>Global DRO - Home</w:t>
        </w:r>
      </w:hyperlink>
      <w:r w:rsidRPr="00FF44A7">
        <w:rPr>
          <w:rFonts w:ascii="Calibri" w:hAnsi="Calibri" w:cs="Arial"/>
          <w:color w:val="000000"/>
          <w:sz w:val="22"/>
          <w:szCs w:val="22"/>
        </w:rPr>
        <w:t xml:space="preserve"> </w:t>
      </w:r>
    </w:p>
    <w:p w14:paraId="5F3651BA" w14:textId="77777777" w:rsidR="00FF44A7" w:rsidRPr="00FF44A7" w:rsidRDefault="00FF44A7" w:rsidP="00FF44A7">
      <w:pPr>
        <w:pStyle w:val="NormalWeb"/>
        <w:rPr>
          <w:rFonts w:ascii="Calibri" w:hAnsi="Calibri" w:cs="Arial"/>
          <w:color w:val="000000"/>
          <w:sz w:val="22"/>
          <w:szCs w:val="22"/>
        </w:rPr>
      </w:pPr>
      <w:r w:rsidRPr="00FF44A7">
        <w:rPr>
          <w:rFonts w:ascii="Calibri" w:hAnsi="Calibri" w:cs="Arial"/>
          <w:color w:val="000000"/>
          <w:sz w:val="22"/>
          <w:szCs w:val="22"/>
        </w:rPr>
        <w:t>For information on managing the risk of using supplements or herbal remedies, please see here: </w:t>
      </w:r>
      <w:hyperlink r:id="rId16" w:history="1">
        <w:r>
          <w:rPr>
            <w:rStyle w:val="Hyperlink"/>
          </w:rPr>
          <w:t>Supplements and Herbal Remedies | Sport Ireland</w:t>
        </w:r>
      </w:hyperlink>
      <w:r w:rsidRPr="00FF44A7">
        <w:rPr>
          <w:rFonts w:ascii="Calibri" w:hAnsi="Calibri" w:cs="Arial"/>
          <w:color w:val="000000"/>
          <w:sz w:val="22"/>
          <w:szCs w:val="22"/>
        </w:rPr>
        <w:t xml:space="preserve"> </w:t>
      </w:r>
    </w:p>
    <w:p w14:paraId="25718189" w14:textId="77777777" w:rsidR="00C24CC0" w:rsidRPr="00FF44A7" w:rsidRDefault="00FF44A7" w:rsidP="00FF44A7">
      <w:pPr>
        <w:pStyle w:val="NormalWeb"/>
        <w:rPr>
          <w:rFonts w:ascii="Calibri" w:hAnsi="Calibri" w:cs="Arial"/>
          <w:color w:val="000000"/>
          <w:sz w:val="22"/>
          <w:szCs w:val="22"/>
        </w:rPr>
      </w:pPr>
      <w:r w:rsidRPr="00FF44A7">
        <w:rPr>
          <w:rFonts w:ascii="Calibri" w:hAnsi="Calibri" w:cs="Arial"/>
          <w:color w:val="000000"/>
          <w:sz w:val="22"/>
          <w:szCs w:val="22"/>
        </w:rPr>
        <w:t>If you are unable to find a medication on the relevant databases, please </w:t>
      </w:r>
      <w:r w:rsidRPr="00FF44A7">
        <w:rPr>
          <w:rFonts w:ascii="Calibri" w:hAnsi="Calibri" w:cs="Arial"/>
          <w:b/>
          <w:bCs/>
          <w:color w:val="000000"/>
          <w:sz w:val="22"/>
          <w:szCs w:val="22"/>
        </w:rPr>
        <w:t>do not take the medication </w:t>
      </w:r>
      <w:r w:rsidRPr="00FF44A7">
        <w:rPr>
          <w:rFonts w:ascii="Calibri" w:hAnsi="Calibri" w:cs="Arial"/>
          <w:color w:val="000000"/>
          <w:sz w:val="22"/>
          <w:szCs w:val="22"/>
        </w:rPr>
        <w:t>and</w:t>
      </w:r>
      <w:r w:rsidRPr="00FF44A7">
        <w:rPr>
          <w:rFonts w:ascii="Calibri" w:hAnsi="Calibri" w:cs="Arial"/>
          <w:b/>
          <w:bCs/>
          <w:color w:val="000000"/>
          <w:sz w:val="22"/>
          <w:szCs w:val="22"/>
        </w:rPr>
        <w:t> </w:t>
      </w:r>
      <w:r w:rsidRPr="00FF44A7">
        <w:rPr>
          <w:rFonts w:ascii="Calibri" w:hAnsi="Calibri" w:cs="Arial"/>
          <w:color w:val="000000"/>
          <w:sz w:val="22"/>
          <w:szCs w:val="22"/>
        </w:rPr>
        <w:t>contact Sport Ireland on </w:t>
      </w:r>
      <w:hyperlink r:id="rId17" w:history="1">
        <w:r w:rsidRPr="00FF44A7">
          <w:rPr>
            <w:rFonts w:ascii="Calibri" w:hAnsi="Calibri" w:cs="Arial"/>
            <w:color w:val="000000"/>
            <w:sz w:val="22"/>
            <w:szCs w:val="22"/>
          </w:rPr>
          <w:t>antidoping@sportireland.ie </w:t>
        </w:r>
      </w:hyperlink>
    </w:p>
    <w:p w14:paraId="1E3A1289" w14:textId="77777777" w:rsidR="00996141" w:rsidRDefault="00F0754D" w:rsidP="004E0E2A">
      <w:pPr>
        <w:pStyle w:val="Heading2"/>
      </w:pPr>
      <w:r>
        <w:t xml:space="preserve">(2) </w:t>
      </w:r>
      <w:r w:rsidR="00996141">
        <w:t>Sample Collection Procedures</w:t>
      </w:r>
    </w:p>
    <w:p w14:paraId="61F29C28" w14:textId="77777777" w:rsidR="00C24CC0" w:rsidRPr="00C24CC0" w:rsidRDefault="00C24CC0" w:rsidP="00C24CC0">
      <w:r>
        <w:t>For information on the Sample Collection Procedures that are adhered to when athletes are tested, the following resources are available:</w:t>
      </w:r>
    </w:p>
    <w:p w14:paraId="31CD277B" w14:textId="77777777" w:rsidR="00C24CC0" w:rsidRDefault="00C24CC0" w:rsidP="00C24CC0">
      <w:r>
        <w:t xml:space="preserve">• Check out </w:t>
      </w:r>
      <w:hyperlink r:id="rId18" w:history="1">
        <w:r w:rsidR="00CE49D5">
          <w:rPr>
            <w:rStyle w:val="Hyperlink"/>
          </w:rPr>
          <w:t>What happens in a drug test? | Sport Ireland</w:t>
        </w:r>
      </w:hyperlink>
    </w:p>
    <w:p w14:paraId="37FD2D56" w14:textId="77777777" w:rsidR="00C24CC0" w:rsidRDefault="00C24CC0" w:rsidP="00C24CC0">
      <w:r>
        <w:lastRenderedPageBreak/>
        <w:t xml:space="preserve">• Check out </w:t>
      </w:r>
      <w:r w:rsidR="00CE49D5">
        <w:t xml:space="preserve">Sport Irelands </w:t>
      </w:r>
      <w:proofErr w:type="spellStart"/>
      <w:r w:rsidR="00CE49D5">
        <w:t>Anti doping</w:t>
      </w:r>
      <w:proofErr w:type="spellEnd"/>
      <w:r w:rsidR="00CE49D5">
        <w:t xml:space="preserve"> eLearning section </w:t>
      </w:r>
      <w:hyperlink r:id="rId19" w:history="1">
        <w:r w:rsidR="00CE49D5">
          <w:rPr>
            <w:rStyle w:val="Hyperlink"/>
          </w:rPr>
          <w:t>Anti-Doping E-Learning | Sport Ireland</w:t>
        </w:r>
      </w:hyperlink>
    </w:p>
    <w:p w14:paraId="5DAB6C7B" w14:textId="77777777" w:rsidR="00C24CC0" w:rsidRDefault="00C24CC0" w:rsidP="00C24CC0">
      <w:pPr>
        <w:pStyle w:val="NoSpacing"/>
      </w:pPr>
    </w:p>
    <w:p w14:paraId="05AEAAD0" w14:textId="77777777" w:rsidR="00996141" w:rsidRDefault="005B54E6" w:rsidP="004E0E2A">
      <w:pPr>
        <w:pStyle w:val="Heading2"/>
      </w:pPr>
      <w:r>
        <w:t>(</w:t>
      </w:r>
      <w:r w:rsidR="00CE49D5">
        <w:t>3</w:t>
      </w:r>
      <w:r>
        <w:t xml:space="preserve">) </w:t>
      </w:r>
      <w:r w:rsidR="00996141">
        <w:t>Registered Testing Pool</w:t>
      </w:r>
    </w:p>
    <w:p w14:paraId="02CFD538" w14:textId="77777777" w:rsidR="00C24CC0" w:rsidRDefault="00C24CC0" w:rsidP="00F234B3">
      <w:r w:rsidRPr="00C24CC0">
        <w:t xml:space="preserve">Athletes are informed directly by </w:t>
      </w:r>
      <w:r w:rsidR="00CE49D5">
        <w:t>Sport Ireland</w:t>
      </w:r>
      <w:r w:rsidR="00F234B3">
        <w:t xml:space="preserve"> when they are included</w:t>
      </w:r>
      <w:r w:rsidRPr="00C24CC0">
        <w:t xml:space="preserve"> on the Registered Testing Pool.  Athletes on the RTP can be tested anywhere, anytime with no advance notice.  Athletes must comply with the RTP requirements such as TUE and Whereabouts requirements.  </w:t>
      </w:r>
      <w:r w:rsidR="00F234B3">
        <w:t xml:space="preserve">See </w:t>
      </w:r>
      <w:hyperlink r:id="rId20" w:history="1">
        <w:r w:rsidR="00CE49D5">
          <w:rPr>
            <w:rStyle w:val="Hyperlink"/>
          </w:rPr>
          <w:t>Registered Testing Pool | Sport Ireland</w:t>
        </w:r>
      </w:hyperlink>
      <w:r w:rsidR="00CE49D5">
        <w:t xml:space="preserve"> </w:t>
      </w:r>
      <w:r w:rsidR="00F234B3">
        <w:t xml:space="preserve">for further information.  </w:t>
      </w:r>
    </w:p>
    <w:p w14:paraId="5A39BBE3" w14:textId="0A5C25B4" w:rsidR="00535CC1" w:rsidRPr="00535CC1" w:rsidRDefault="00535CC1" w:rsidP="737A62A7"/>
    <w:p w14:paraId="66779984" w14:textId="77777777" w:rsidR="005B54E6" w:rsidRDefault="005B54E6" w:rsidP="005B54E6">
      <w:pPr>
        <w:pStyle w:val="Heading1"/>
      </w:pPr>
      <w:r>
        <w:t>Further Information</w:t>
      </w:r>
    </w:p>
    <w:p w14:paraId="50133780" w14:textId="77777777" w:rsidR="005B54E6" w:rsidRPr="005B54E6" w:rsidRDefault="005B54E6" w:rsidP="005B54E6">
      <w:r>
        <w:t xml:space="preserve">Check out </w:t>
      </w:r>
      <w:hyperlink r:id="rId21" w:history="1">
        <w:r w:rsidR="00535CC1">
          <w:rPr>
            <w:rStyle w:val="Hyperlink"/>
          </w:rPr>
          <w:t>Sport Ireland Anti-Doping | Sport Ireland</w:t>
        </w:r>
      </w:hyperlink>
      <w:r w:rsidR="00535CC1">
        <w:t xml:space="preserve"> </w:t>
      </w:r>
      <w:r>
        <w:t>for further information on these topics</w:t>
      </w:r>
      <w:r w:rsidR="00535CC1">
        <w:t>.</w:t>
      </w:r>
    </w:p>
    <w:p w14:paraId="41C8F396" w14:textId="77777777" w:rsidR="005B54E6" w:rsidRDefault="005B54E6" w:rsidP="00072194"/>
    <w:p w14:paraId="20D9B074" w14:textId="77777777" w:rsidR="00996141" w:rsidRPr="00072194" w:rsidRDefault="00996141" w:rsidP="00072194">
      <w:pPr>
        <w:pStyle w:val="Heading1"/>
      </w:pPr>
      <w:r>
        <w:t>Who to ask for further information?</w:t>
      </w:r>
    </w:p>
    <w:p w14:paraId="79D00262" w14:textId="77777777" w:rsidR="00BA7855" w:rsidRPr="00BA7855" w:rsidRDefault="00BA7855" w:rsidP="00BA7855">
      <w:r w:rsidRPr="00BA7855">
        <w:t xml:space="preserve">For any queries regarding anti-doping in </w:t>
      </w:r>
      <w:r w:rsidR="00515127">
        <w:rPr>
          <w:b/>
        </w:rPr>
        <w:t>TTI</w:t>
      </w:r>
      <w:r w:rsidRPr="00BA7855">
        <w:t xml:space="preserve"> please contact the Anti-Doping Officer</w:t>
      </w:r>
      <w:r w:rsidR="007E5874">
        <w:t xml:space="preserve"> for </w:t>
      </w:r>
      <w:r w:rsidR="00515127">
        <w:rPr>
          <w:b/>
        </w:rPr>
        <w:t>TTI</w:t>
      </w:r>
      <w:r w:rsidRPr="007E5874">
        <w:rPr>
          <w:b/>
        </w:rPr>
        <w:t>:</w:t>
      </w:r>
    </w:p>
    <w:p w14:paraId="00EFF350" w14:textId="0D7B6B4B" w:rsidR="00BA7855" w:rsidRPr="00BA7855" w:rsidRDefault="00BA7855" w:rsidP="00BA7855">
      <w:r>
        <w:t>Name:</w:t>
      </w:r>
      <w:r w:rsidR="008F1F3D">
        <w:t xml:space="preserve"> </w:t>
      </w:r>
      <w:r w:rsidR="07633E80">
        <w:t>Molly Doyle</w:t>
      </w:r>
    </w:p>
    <w:p w14:paraId="61A7BBF7" w14:textId="77777777" w:rsidR="00BA7855" w:rsidRPr="00BA7855" w:rsidRDefault="005B54E6" w:rsidP="00BA7855">
      <w:r>
        <w:t>Tel:</w:t>
      </w:r>
      <w:r w:rsidR="008F1F3D">
        <w:t xml:space="preserve"> </w:t>
      </w:r>
      <w:r w:rsidR="00515127">
        <w:t>00353</w:t>
      </w:r>
      <w:r w:rsidR="00535CC1">
        <w:t xml:space="preserve"> </w:t>
      </w:r>
      <w:r w:rsidR="00535CC1">
        <w:rPr>
          <w:rFonts w:ascii="Verdana" w:hAnsi="Verdana"/>
          <w:color w:val="222222"/>
          <w:sz w:val="19"/>
          <w:szCs w:val="19"/>
          <w:shd w:val="clear" w:color="auto" w:fill="FFFFFF"/>
        </w:rPr>
        <w:t>896134513</w:t>
      </w:r>
    </w:p>
    <w:p w14:paraId="6754A97D" w14:textId="77777777" w:rsidR="00BA7855" w:rsidRPr="00BA7855" w:rsidRDefault="00BA7855" w:rsidP="00BA7855">
      <w:r w:rsidRPr="00BA7855">
        <w:t>Email:</w:t>
      </w:r>
      <w:r w:rsidR="008F1F3D">
        <w:t xml:space="preserve"> </w:t>
      </w:r>
      <w:r w:rsidR="00535CC1">
        <w:t>info</w:t>
      </w:r>
      <w:r w:rsidR="008F1F3D">
        <w:t>@</w:t>
      </w:r>
      <w:r w:rsidR="00535CC1">
        <w:t>tabletennisireland.ie</w:t>
      </w:r>
    </w:p>
    <w:p w14:paraId="72A3D3EC" w14:textId="77777777" w:rsidR="007E5874" w:rsidRDefault="007E5874" w:rsidP="00BA7855"/>
    <w:p w14:paraId="46E70358" w14:textId="3573A362" w:rsidR="00BA7855" w:rsidRPr="00535CC1" w:rsidRDefault="00BA7855" w:rsidP="00BA7855">
      <w:pPr>
        <w:rPr>
          <w:rFonts w:eastAsia="Times New Roman"/>
          <w:lang w:val="en-US"/>
        </w:rPr>
      </w:pPr>
      <w:r>
        <w:t xml:space="preserve">The </w:t>
      </w:r>
      <w:r w:rsidR="00535CC1" w:rsidRPr="737A62A7">
        <w:rPr>
          <w:rStyle w:val="Strong"/>
          <w:rFonts w:ascii="Arial" w:hAnsi="Arial" w:cs="Arial"/>
          <w:sz w:val="20"/>
          <w:szCs w:val="20"/>
        </w:rPr>
        <w:t>Sport Ireland</w:t>
      </w:r>
      <w:r w:rsidRPr="737A62A7">
        <w:rPr>
          <w:rStyle w:val="Strong"/>
          <w:rFonts w:ascii="Arial" w:hAnsi="Arial" w:cs="Arial"/>
          <w:sz w:val="20"/>
          <w:szCs w:val="20"/>
        </w:rPr>
        <w:t xml:space="preserve"> Anti-Doping Unit</w:t>
      </w:r>
      <w:r>
        <w:t xml:space="preserve"> can be contacted at:</w:t>
      </w:r>
      <w:r>
        <w:br/>
      </w:r>
      <w:r>
        <w:br/>
      </w:r>
      <w:r w:rsidR="005B54E6">
        <w:t xml:space="preserve">Email: </w:t>
      </w:r>
      <w:hyperlink r:id="rId22">
        <w:r w:rsidR="00D06431" w:rsidRPr="737A62A7">
          <w:rPr>
            <w:rStyle w:val="Hyperlink"/>
            <w:rFonts w:ascii="Arial" w:eastAsia="Times New Roman" w:hAnsi="Arial" w:cs="Arial"/>
            <w:sz w:val="20"/>
            <w:szCs w:val="20"/>
            <w:lang w:val="en-US"/>
          </w:rPr>
          <w:t>antidoping@sportIreland.ie</w:t>
        </w:r>
      </w:hyperlink>
    </w:p>
    <w:p w14:paraId="0D0B940D" w14:textId="63E2F181" w:rsidR="00847697" w:rsidRDefault="00847697">
      <w:pPr>
        <w:rPr>
          <w:ins w:id="2" w:author="Microsoft Word" w:date="2025-01-27T12:52:00Z" w16du:dateUtc="2025-01-27T12:52:00Z"/>
          <w:rFonts w:ascii="Arial" w:eastAsia="Times New Roman" w:hAnsi="Arial" w:cs="Arial"/>
          <w:color w:val="484848"/>
          <w:sz w:val="16"/>
          <w:szCs w:val="16"/>
          <w:lang w:val="en-US"/>
        </w:rPr>
      </w:pPr>
    </w:p>
    <w:p w14:paraId="16C32232" w14:textId="48F9E71E" w:rsidR="009809CF" w:rsidRDefault="009809CF">
      <w:pPr>
        <w:rPr>
          <w:ins w:id="3" w:author="Microsoft Word" w:date="2025-01-27T12:52:00Z" w16du:dateUtc="2025-01-27T12:52:00Z"/>
          <w:rFonts w:ascii="Arial" w:eastAsia="Times New Roman" w:hAnsi="Arial" w:cs="Arial"/>
          <w:color w:val="484848"/>
          <w:sz w:val="16"/>
          <w:szCs w:val="16"/>
          <w:lang w:val="en-US"/>
        </w:rPr>
      </w:pPr>
    </w:p>
    <w:p w14:paraId="57039A40" w14:textId="14EAFD80" w:rsidR="009809CF" w:rsidRDefault="009809CF">
      <w:pPr>
        <w:rPr>
          <w:rFonts w:ascii="Arial" w:eastAsia="Times New Roman" w:hAnsi="Arial" w:cs="Arial"/>
          <w:color w:val="484848"/>
          <w:sz w:val="16"/>
          <w:szCs w:val="16"/>
          <w:lang w:val="en-US"/>
        </w:rPr>
      </w:pPr>
      <w:ins w:id="4" w:author="Microsoft Word" w:date="2025-01-27T12:52:00Z">
        <w:r w:rsidRPr="498CF34F">
          <w:rPr>
            <w:rFonts w:ascii="Arial" w:eastAsia="Times New Roman" w:hAnsi="Arial" w:cs="Arial"/>
            <w:color w:val="484848"/>
            <w:sz w:val="16"/>
            <w:szCs w:val="16"/>
            <w:lang w:val="en-US"/>
          </w:rPr>
          <w:t>Approved by the Board October 2024</w:t>
        </w:r>
      </w:ins>
    </w:p>
    <w:sectPr w:rsidR="009809CF" w:rsidSect="00B23D96">
      <w:headerReference w:type="default" r:id="rId23"/>
      <w:footerReference w:type="default" r:id="rId2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2DEE5" w14:textId="77777777" w:rsidR="00C36A80" w:rsidRDefault="00C36A80" w:rsidP="003350CE">
      <w:pPr>
        <w:spacing w:before="0"/>
      </w:pPr>
      <w:r>
        <w:separator/>
      </w:r>
    </w:p>
  </w:endnote>
  <w:endnote w:type="continuationSeparator" w:id="0">
    <w:p w14:paraId="44F213B8" w14:textId="77777777" w:rsidR="00C36A80" w:rsidRDefault="00C36A80" w:rsidP="003350CE">
      <w:pPr>
        <w:spacing w:before="0"/>
      </w:pPr>
      <w:r>
        <w:continuationSeparator/>
      </w:r>
    </w:p>
  </w:endnote>
  <w:endnote w:type="continuationNotice" w:id="1">
    <w:p w14:paraId="01F5DB3B" w14:textId="77777777" w:rsidR="00C36A80" w:rsidRDefault="00C36A80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DB784" w14:textId="77777777" w:rsidR="00974779" w:rsidRDefault="00974779">
    <w:pPr>
      <w:pStyle w:val="Footer"/>
      <w:jc w:val="right"/>
    </w:pPr>
    <w:r>
      <w:t xml:space="preserve">Page </w:t>
    </w:r>
    <w:r w:rsidR="00F86EA0"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 w:rsidR="00F86EA0">
      <w:rPr>
        <w:b/>
        <w:sz w:val="24"/>
        <w:szCs w:val="24"/>
      </w:rPr>
      <w:fldChar w:fldCharType="separate"/>
    </w:r>
    <w:r w:rsidR="002B1A22">
      <w:rPr>
        <w:b/>
        <w:noProof/>
      </w:rPr>
      <w:t>1</w:t>
    </w:r>
    <w:r w:rsidR="00F86EA0">
      <w:rPr>
        <w:b/>
        <w:sz w:val="24"/>
        <w:szCs w:val="24"/>
      </w:rPr>
      <w:fldChar w:fldCharType="end"/>
    </w:r>
    <w:r>
      <w:t xml:space="preserve"> of </w:t>
    </w:r>
    <w:r w:rsidR="00F86EA0"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 w:rsidR="00F86EA0">
      <w:rPr>
        <w:b/>
        <w:sz w:val="24"/>
        <w:szCs w:val="24"/>
      </w:rPr>
      <w:fldChar w:fldCharType="separate"/>
    </w:r>
    <w:r w:rsidR="002B1A22">
      <w:rPr>
        <w:b/>
        <w:noProof/>
      </w:rPr>
      <w:t>4</w:t>
    </w:r>
    <w:r w:rsidR="00F86EA0">
      <w:rPr>
        <w:b/>
        <w:sz w:val="24"/>
        <w:szCs w:val="24"/>
      </w:rPr>
      <w:fldChar w:fldCharType="end"/>
    </w:r>
  </w:p>
  <w:p w14:paraId="3DEEC669" w14:textId="77777777" w:rsidR="00974779" w:rsidRDefault="009747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93892" w14:textId="77777777" w:rsidR="00C36A80" w:rsidRDefault="00C36A80" w:rsidP="003350CE">
      <w:pPr>
        <w:spacing w:before="0"/>
      </w:pPr>
      <w:r>
        <w:separator/>
      </w:r>
    </w:p>
  </w:footnote>
  <w:footnote w:type="continuationSeparator" w:id="0">
    <w:p w14:paraId="509669B7" w14:textId="77777777" w:rsidR="00C36A80" w:rsidRDefault="00C36A80" w:rsidP="003350CE">
      <w:pPr>
        <w:spacing w:before="0"/>
      </w:pPr>
      <w:r>
        <w:continuationSeparator/>
      </w:r>
    </w:p>
  </w:footnote>
  <w:footnote w:type="continuationNotice" w:id="1">
    <w:p w14:paraId="1BD02506" w14:textId="77777777" w:rsidR="00C36A80" w:rsidRDefault="00C36A80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4DFDE" w14:textId="77777777" w:rsidR="00382624" w:rsidRDefault="003826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65F3B"/>
    <w:multiLevelType w:val="multilevel"/>
    <w:tmpl w:val="32EAA4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DC515A"/>
    <w:multiLevelType w:val="multilevel"/>
    <w:tmpl w:val="749E3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651EF5"/>
    <w:multiLevelType w:val="multilevel"/>
    <w:tmpl w:val="94805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216363"/>
    <w:multiLevelType w:val="multilevel"/>
    <w:tmpl w:val="C6567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6473707">
    <w:abstractNumId w:val="3"/>
  </w:num>
  <w:num w:numId="2" w16cid:durableId="860781615">
    <w:abstractNumId w:val="1"/>
  </w:num>
  <w:num w:numId="3" w16cid:durableId="2017882365">
    <w:abstractNumId w:val="2"/>
  </w:num>
  <w:num w:numId="4" w16cid:durableId="2038461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FD1"/>
    <w:rsid w:val="00022589"/>
    <w:rsid w:val="000232A5"/>
    <w:rsid w:val="00072194"/>
    <w:rsid w:val="00076AB0"/>
    <w:rsid w:val="0012165F"/>
    <w:rsid w:val="001713DD"/>
    <w:rsid w:val="001746DE"/>
    <w:rsid w:val="001D29F3"/>
    <w:rsid w:val="002128BC"/>
    <w:rsid w:val="00227D04"/>
    <w:rsid w:val="002911D0"/>
    <w:rsid w:val="002B1A22"/>
    <w:rsid w:val="003350CE"/>
    <w:rsid w:val="003710AB"/>
    <w:rsid w:val="00382624"/>
    <w:rsid w:val="003A55DF"/>
    <w:rsid w:val="003F6571"/>
    <w:rsid w:val="00402C64"/>
    <w:rsid w:val="00412B9E"/>
    <w:rsid w:val="00450D23"/>
    <w:rsid w:val="004B1C31"/>
    <w:rsid w:val="004E0E2A"/>
    <w:rsid w:val="004F2E3E"/>
    <w:rsid w:val="00515127"/>
    <w:rsid w:val="005271AD"/>
    <w:rsid w:val="00535CC1"/>
    <w:rsid w:val="0056699B"/>
    <w:rsid w:val="00582A11"/>
    <w:rsid w:val="005B54E6"/>
    <w:rsid w:val="005F5401"/>
    <w:rsid w:val="00614A43"/>
    <w:rsid w:val="0063440F"/>
    <w:rsid w:val="00692804"/>
    <w:rsid w:val="006950F6"/>
    <w:rsid w:val="006C668E"/>
    <w:rsid w:val="00732AFF"/>
    <w:rsid w:val="00782794"/>
    <w:rsid w:val="007E5874"/>
    <w:rsid w:val="00841490"/>
    <w:rsid w:val="00847697"/>
    <w:rsid w:val="008D5DD7"/>
    <w:rsid w:val="008E234C"/>
    <w:rsid w:val="008F1F3D"/>
    <w:rsid w:val="00951C37"/>
    <w:rsid w:val="00974779"/>
    <w:rsid w:val="009809CF"/>
    <w:rsid w:val="0098439F"/>
    <w:rsid w:val="00996141"/>
    <w:rsid w:val="009A1F09"/>
    <w:rsid w:val="009A25B1"/>
    <w:rsid w:val="00A510CA"/>
    <w:rsid w:val="00AE4FD1"/>
    <w:rsid w:val="00B23A0A"/>
    <w:rsid w:val="00B23D96"/>
    <w:rsid w:val="00B440B1"/>
    <w:rsid w:val="00BA7855"/>
    <w:rsid w:val="00C17D00"/>
    <w:rsid w:val="00C24CC0"/>
    <w:rsid w:val="00C367F1"/>
    <w:rsid w:val="00C36A80"/>
    <w:rsid w:val="00C4534C"/>
    <w:rsid w:val="00C82517"/>
    <w:rsid w:val="00C87B4A"/>
    <w:rsid w:val="00CC5541"/>
    <w:rsid w:val="00CE3DF6"/>
    <w:rsid w:val="00CE4216"/>
    <w:rsid w:val="00CE49D5"/>
    <w:rsid w:val="00D05BB8"/>
    <w:rsid w:val="00D06431"/>
    <w:rsid w:val="00D62A54"/>
    <w:rsid w:val="00D83B2E"/>
    <w:rsid w:val="00D90BD2"/>
    <w:rsid w:val="00DA6B80"/>
    <w:rsid w:val="00E3208F"/>
    <w:rsid w:val="00E56DC2"/>
    <w:rsid w:val="00EB56E7"/>
    <w:rsid w:val="00EE6024"/>
    <w:rsid w:val="00F0324D"/>
    <w:rsid w:val="00F0754D"/>
    <w:rsid w:val="00F234B3"/>
    <w:rsid w:val="00F86AC4"/>
    <w:rsid w:val="00F86EA0"/>
    <w:rsid w:val="00FF44A7"/>
    <w:rsid w:val="07633E80"/>
    <w:rsid w:val="077B20C2"/>
    <w:rsid w:val="498CF34F"/>
    <w:rsid w:val="61577ECF"/>
    <w:rsid w:val="737A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7332D"/>
  <w15:chartTrackingRefBased/>
  <w15:docId w15:val="{8B434E37-6BBA-49F4-BF06-B598052A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CC0"/>
    <w:pPr>
      <w:spacing w:before="200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7D0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7697"/>
    <w:pPr>
      <w:keepNext/>
      <w:keepLines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2A11"/>
    <w:pPr>
      <w:keepNext/>
      <w:keepLines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A11"/>
    <w:pPr>
      <w:keepNext/>
      <w:keepLines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27D04"/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character" w:styleId="Hyperlink">
    <w:name w:val="Hyperlink"/>
    <w:uiPriority w:val="99"/>
    <w:unhideWhenUsed/>
    <w:rsid w:val="0084769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4769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uiPriority w:val="22"/>
    <w:qFormat/>
    <w:rsid w:val="00847697"/>
    <w:rPr>
      <w:b/>
      <w:bCs/>
    </w:rPr>
  </w:style>
  <w:style w:type="character" w:styleId="Emphasis">
    <w:name w:val="Emphasis"/>
    <w:uiPriority w:val="20"/>
    <w:qFormat/>
    <w:rsid w:val="00847697"/>
    <w:rPr>
      <w:i/>
      <w:iCs/>
    </w:rPr>
  </w:style>
  <w:style w:type="character" w:customStyle="1" w:styleId="Heading2Char">
    <w:name w:val="Heading 2 Char"/>
    <w:link w:val="Heading2"/>
    <w:uiPriority w:val="9"/>
    <w:rsid w:val="00847697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NoSpacing">
    <w:name w:val="No Spacing"/>
    <w:uiPriority w:val="1"/>
    <w:qFormat/>
    <w:rsid w:val="00A510CA"/>
    <w:rPr>
      <w:sz w:val="22"/>
      <w:szCs w:val="22"/>
      <w:lang w:val="en-GB" w:eastAsia="en-US"/>
    </w:rPr>
  </w:style>
  <w:style w:type="character" w:customStyle="1" w:styleId="Heading3Char">
    <w:name w:val="Heading 3 Char"/>
    <w:link w:val="Heading3"/>
    <w:uiPriority w:val="9"/>
    <w:rsid w:val="00582A11"/>
    <w:rPr>
      <w:rFonts w:ascii="Cambria" w:eastAsia="Times New Roman" w:hAnsi="Cambria" w:cs="Times New Roman"/>
      <w:b/>
      <w:bCs/>
      <w:color w:val="4F81BD"/>
      <w:lang w:val="en-GB"/>
    </w:rPr>
  </w:style>
  <w:style w:type="character" w:customStyle="1" w:styleId="Heading4Char">
    <w:name w:val="Heading 4 Char"/>
    <w:link w:val="Heading4"/>
    <w:uiPriority w:val="9"/>
    <w:semiHidden/>
    <w:rsid w:val="00582A11"/>
    <w:rPr>
      <w:rFonts w:ascii="Cambria" w:eastAsia="Times New Roman" w:hAnsi="Cambria" w:cs="Times New Roman"/>
      <w:b/>
      <w:bCs/>
      <w:i/>
      <w:iCs/>
      <w:color w:val="4F81BD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350CE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link w:val="Header"/>
    <w:uiPriority w:val="99"/>
    <w:rsid w:val="003350C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350CE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link w:val="Footer"/>
    <w:uiPriority w:val="99"/>
    <w:rsid w:val="003350CE"/>
    <w:rPr>
      <w:lang w:val="en-GB"/>
    </w:rPr>
  </w:style>
  <w:style w:type="table" w:styleId="TableGrid">
    <w:name w:val="Table Grid"/>
    <w:basedOn w:val="TableNormal"/>
    <w:uiPriority w:val="59"/>
    <w:rsid w:val="00D62A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754D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0754D"/>
    <w:rPr>
      <w:rFonts w:ascii="Tahoma" w:hAnsi="Tahoma" w:cs="Tahoma"/>
      <w:sz w:val="16"/>
      <w:szCs w:val="16"/>
      <w:lang w:val="en-GB"/>
    </w:rPr>
  </w:style>
  <w:style w:type="character" w:styleId="UnresolvedMention">
    <w:name w:val="Unresolved Mention"/>
    <w:uiPriority w:val="99"/>
    <w:semiHidden/>
    <w:unhideWhenUsed/>
    <w:rsid w:val="00D064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7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6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0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16787">
                  <w:marLeft w:val="837"/>
                  <w:marRight w:val="83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94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910111">
                          <w:marLeft w:val="309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880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229833">
                                      <w:marLeft w:val="0"/>
                                      <w:marRight w:val="0"/>
                                      <w:marTop w:val="0"/>
                                      <w:marBottom w:val="40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691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405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1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6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4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59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29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54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858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09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582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60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4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7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6325">
                      <w:marLeft w:val="204"/>
                      <w:marRight w:val="0"/>
                      <w:marTop w:val="20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756407">
                          <w:marLeft w:val="136"/>
                          <w:marRight w:val="0"/>
                          <w:marTop w:val="0"/>
                          <w:marBottom w:val="0"/>
                          <w:divBdr>
                            <w:top w:val="single" w:sz="18" w:space="0" w:color="1E794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984561">
                              <w:marLeft w:val="0"/>
                              <w:marRight w:val="340"/>
                              <w:marTop w:val="20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79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8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88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31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08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183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236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669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ttf.com/anti-doping/" TargetMode="External"/><Relationship Id="rId18" Type="http://schemas.openxmlformats.org/officeDocument/2006/relationships/hyperlink" Target="https://www.sportireland.ie/anti-doping/education-zone/education-zone/what-happens-in-a-drug-test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sportireland.ie/anti-doping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sportireland.ie/anti-doping-rules" TargetMode="External"/><Relationship Id="rId17" Type="http://schemas.openxmlformats.org/officeDocument/2006/relationships/hyperlink" Target="mailto:antidoping@sportireland.ie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portireland.ie/anti-doping/athlete-zone/supplements-and-herbal-remedies" TargetMode="External"/><Relationship Id="rId20" Type="http://schemas.openxmlformats.org/officeDocument/2006/relationships/hyperlink" Target="https://www.sportireland.ie/anti-doping/athlete-zone/athlete-zone/registered-testing-poo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portireland.ie/anti-doping-rules" TargetMode="External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globaldro.com/Home" TargetMode="External"/><Relationship Id="rId23" Type="http://schemas.openxmlformats.org/officeDocument/2006/relationships/header" Target="header1.xml"/><Relationship Id="rId10" Type="http://schemas.openxmlformats.org/officeDocument/2006/relationships/image" Target="media/image1.jpg"/><Relationship Id="rId19" Type="http://schemas.openxmlformats.org/officeDocument/2006/relationships/hyperlink" Target="https://www.sportireland.ie/anti-doping-e-learnin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sportireland.ie/anti-doping/athlete-zone/athlete-zone/2023-Prohibited-List" TargetMode="External"/><Relationship Id="rId22" Type="http://schemas.openxmlformats.org/officeDocument/2006/relationships/hyperlink" Target="mailto:antidoping@sportIreland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EDF666DE4D243BAF2D61DB255B719" ma:contentTypeVersion="17" ma:contentTypeDescription="Create a new document." ma:contentTypeScope="" ma:versionID="ae10c8319759a259c12f35c490b373bb">
  <xsd:schema xmlns:xsd="http://www.w3.org/2001/XMLSchema" xmlns:xs="http://www.w3.org/2001/XMLSchema" xmlns:p="http://schemas.microsoft.com/office/2006/metadata/properties" xmlns:ns2="8c455223-94eb-4ad6-bd40-6e33c61ad72d" xmlns:ns3="07a47a64-76d1-42f5-9315-6f1df881c902" targetNamespace="http://schemas.microsoft.com/office/2006/metadata/properties" ma:root="true" ma:fieldsID="4f357e9965ec5dfa0e5291e299344410" ns2:_="" ns3:_="">
    <xsd:import namespace="8c455223-94eb-4ad6-bd40-6e33c61ad72d"/>
    <xsd:import namespace="07a47a64-76d1-42f5-9315-6f1df881c9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55223-94eb-4ad6-bd40-6e33c61ad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6dc3ded-e30c-4690-abbf-558b416492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47a64-76d1-42f5-9315-6f1df881c90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b5fb868-f77c-44e6-b127-6a12e58bf913}" ma:internalName="TaxCatchAll" ma:showField="CatchAllData" ma:web="07a47a64-76d1-42f5-9315-6f1df881c9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455223-94eb-4ad6-bd40-6e33c61ad72d">
      <Terms xmlns="http://schemas.microsoft.com/office/infopath/2007/PartnerControls"/>
    </lcf76f155ced4ddcb4097134ff3c332f>
    <TaxCatchAll xmlns="07a47a64-76d1-42f5-9315-6f1df881c90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713422-FEDD-416F-9911-DF5954918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455223-94eb-4ad6-bd40-6e33c61ad72d"/>
    <ds:schemaRef ds:uri="07a47a64-76d1-42f5-9315-6f1df881c9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07B38C-1601-471D-965D-2FA54B26B84A}">
  <ds:schemaRefs>
    <ds:schemaRef ds:uri="http://schemas.microsoft.com/office/2006/metadata/properties"/>
    <ds:schemaRef ds:uri="http://schemas.microsoft.com/office/infopath/2007/PartnerControls"/>
    <ds:schemaRef ds:uri="8c455223-94eb-4ad6-bd40-6e33c61ad72d"/>
    <ds:schemaRef ds:uri="07a47a64-76d1-42f5-9315-6f1df881c902"/>
  </ds:schemaRefs>
</ds:datastoreItem>
</file>

<file path=customXml/itemProps3.xml><?xml version="1.0" encoding="utf-8"?>
<ds:datastoreItem xmlns:ds="http://schemas.openxmlformats.org/officeDocument/2006/customXml" ds:itemID="{7217CA89-C4ED-4A8D-98CC-FA0522AB25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767</Words>
  <Characters>4372</Characters>
  <Application>Microsoft Office Word</Application>
  <DocSecurity>0</DocSecurity>
  <Lines>36</Lines>
  <Paragraphs>10</Paragraphs>
  <ScaleCrop>false</ScaleCrop>
  <Company>ISC</Company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akeaveney</dc:creator>
  <cp:keywords/>
  <cp:lastModifiedBy>Catherine Finegan | Table Tennis Ireland</cp:lastModifiedBy>
  <cp:revision>2</cp:revision>
  <cp:lastPrinted>2025-01-27T20:53:00Z</cp:lastPrinted>
  <dcterms:created xsi:type="dcterms:W3CDTF">2025-02-21T10:27:00Z</dcterms:created>
  <dcterms:modified xsi:type="dcterms:W3CDTF">2025-02-21T10:27:00Z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ContentTypeId">
    <vt:lpwstr>0x01010039EEDF666DE4D243BAF2D61DB255B719</vt:lpwstr>
  </property>
</Properties>
</file>